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720" w:lineRule="exact"/>
        <w:ind w:left="0" w:right="0" w:firstLine="0"/>
        <w:jc w:val="center"/>
        <w:textAlignment w:val="baseline"/>
        <w:rPr>
          <w:rFonts w:hint="default" w:ascii="Times New Roman" w:hAnsi="Times New Roman" w:eastAsia="方正小标宋简体" w:cs="Times New Roman"/>
          <w:b/>
          <w:bCs w:val="0"/>
          <w:spacing w:val="0"/>
          <w:kern w:val="2"/>
          <w:sz w:val="44"/>
          <w:szCs w:val="44"/>
          <w:lang w:val="en-US" w:eastAsia="zh-CN" w:bidi="ar-SA"/>
        </w:rPr>
      </w:pPr>
      <w:r>
        <w:rPr>
          <w:rFonts w:hint="eastAsia" w:ascii="Times New Roman" w:hAnsi="Times New Roman" w:eastAsia="方正小标宋简体" w:cs="Times New Roman"/>
          <w:b/>
          <w:bCs w:val="0"/>
          <w:spacing w:val="0"/>
          <w:kern w:val="2"/>
          <w:sz w:val="44"/>
          <w:szCs w:val="44"/>
          <w:lang w:val="en-US" w:eastAsia="zh-CN" w:bidi="ar-SA"/>
        </w:rPr>
        <w:t>四川</w:t>
      </w:r>
      <w:r>
        <w:rPr>
          <w:rFonts w:hint="default" w:ascii="Times New Roman" w:hAnsi="Times New Roman" w:eastAsia="方正小标宋简体" w:cs="Times New Roman"/>
          <w:b/>
          <w:bCs w:val="0"/>
          <w:spacing w:val="0"/>
          <w:kern w:val="2"/>
          <w:sz w:val="44"/>
          <w:szCs w:val="44"/>
          <w:lang w:val="en-US" w:eastAsia="zh-CN" w:bidi="ar-SA"/>
        </w:rPr>
        <w:t>省人民政府办公厅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720" w:lineRule="exact"/>
        <w:ind w:left="0" w:right="0" w:firstLine="0"/>
        <w:jc w:val="center"/>
        <w:textAlignment w:val="baseline"/>
        <w:rPr>
          <w:rFonts w:hint="default" w:ascii="Times New Roman" w:hAnsi="Times New Roman" w:eastAsia="方正小标宋简体" w:cs="Times New Roman"/>
          <w:b/>
          <w:bCs w:val="0"/>
          <w:spacing w:val="0"/>
          <w:kern w:val="2"/>
          <w:sz w:val="44"/>
          <w:szCs w:val="44"/>
          <w:lang w:val="en-US" w:eastAsia="zh-CN" w:bidi="ar-SA"/>
        </w:rPr>
      </w:pPr>
      <w:r>
        <w:rPr>
          <w:rFonts w:hint="default" w:ascii="Times New Roman" w:hAnsi="Times New Roman" w:eastAsia="方正小标宋简体" w:cs="Times New Roman"/>
          <w:b/>
          <w:bCs w:val="0"/>
          <w:spacing w:val="0"/>
          <w:kern w:val="2"/>
          <w:sz w:val="44"/>
          <w:szCs w:val="44"/>
          <w:lang w:val="en-US" w:eastAsia="zh-CN" w:bidi="ar-SA"/>
        </w:rPr>
        <w:t>关于进一步加强贸易政策合规工作的通知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720" w:lineRule="exact"/>
        <w:ind w:left="0" w:right="0" w:firstLine="0"/>
        <w:jc w:val="center"/>
        <w:textAlignment w:val="baseline"/>
        <w:rPr>
          <w:rFonts w:hint="default" w:ascii="Times New Roman" w:hAnsi="Times New Roman" w:eastAsia="方正小标宋简体" w:cs="Times New Roman"/>
          <w:b/>
          <w:bCs w:val="0"/>
          <w:spacing w:val="0"/>
          <w:kern w:val="2"/>
          <w:sz w:val="44"/>
          <w:szCs w:val="44"/>
          <w:lang w:val="en-US" w:eastAsia="zh-CN" w:bidi="ar-SA"/>
        </w:rPr>
      </w:pPr>
      <w:r>
        <w:rPr>
          <w:rFonts w:hint="eastAsia" w:ascii="Times New Roman" w:hAnsi="Times New Roman" w:eastAsia="方正小标宋简体" w:cs="Times New Roman"/>
          <w:b/>
          <w:bCs w:val="0"/>
          <w:spacing w:val="0"/>
          <w:kern w:val="2"/>
          <w:sz w:val="44"/>
          <w:szCs w:val="44"/>
          <w:lang w:val="en-US" w:eastAsia="zh-CN" w:bidi="ar-SA"/>
        </w:rPr>
        <w:t>（代拟稿）</w:t>
      </w:r>
    </w:p>
    <w:p/>
    <w:p>
      <w:pPr>
        <w:spacing w:line="314" w:lineRule="auto"/>
        <w:rPr>
          <w:rFonts w:ascii="Arial"/>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8"/>
        <w:jc w:val="both"/>
        <w:textAlignment w:val="baseline"/>
        <w:rPr>
          <w:rFonts w:hint="eastAsia"/>
          <w:color w:val="auto"/>
          <w:spacing w:val="1"/>
        </w:rPr>
      </w:pPr>
      <w:r>
        <w:rPr>
          <w:rFonts w:hint="eastAsia"/>
          <w:color w:val="auto"/>
          <w:spacing w:val="1"/>
        </w:rPr>
        <w:t>各市（州）、县（市、区）人民政府，省政府各部门、各直属机构：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8" w:firstLine="654"/>
        <w:jc w:val="both"/>
        <w:textAlignment w:val="baseline"/>
        <w:rPr>
          <w:rFonts w:hint="eastAsia"/>
          <w:color w:val="auto"/>
          <w:spacing w:val="1"/>
          <w:lang w:eastAsia="zh-CN"/>
        </w:rPr>
      </w:pPr>
      <w:r>
        <w:rPr>
          <w:rFonts w:hint="eastAsia"/>
          <w:color w:val="auto"/>
          <w:spacing w:val="1"/>
          <w:lang w:val="en-US" w:eastAsia="en-US"/>
        </w:rPr>
        <w:t>为</w:t>
      </w:r>
      <w:r>
        <w:rPr>
          <w:rFonts w:hint="eastAsia"/>
          <w:color w:val="auto"/>
          <w:spacing w:val="1"/>
          <w:lang w:val="en-US" w:eastAsia="zh-CN"/>
        </w:rPr>
        <w:t>贯彻</w:t>
      </w:r>
      <w:r>
        <w:rPr>
          <w:rFonts w:hint="eastAsia"/>
          <w:color w:val="auto"/>
          <w:spacing w:val="1"/>
          <w:lang w:eastAsia="zh-CN"/>
        </w:rPr>
        <w:t>落实</w:t>
      </w:r>
      <w:r>
        <w:rPr>
          <w:color w:val="auto"/>
          <w:spacing w:val="1"/>
        </w:rPr>
        <w:t>《国务院办公厅关于进一步加强贸易政策合规工作的意见》(国办发〔2025〕12号)</w:t>
      </w:r>
      <w:r>
        <w:rPr>
          <w:rFonts w:hint="eastAsia"/>
          <w:color w:val="auto"/>
          <w:spacing w:val="1"/>
          <w:lang w:eastAsia="zh-CN"/>
        </w:rPr>
        <w:t>，</w:t>
      </w:r>
      <w:r>
        <w:rPr>
          <w:rFonts w:hint="eastAsia"/>
          <w:color w:val="auto"/>
          <w:spacing w:val="1"/>
          <w:lang w:val="en-US" w:eastAsia="en-US"/>
        </w:rPr>
        <w:t>结合我省实际</w:t>
      </w:r>
      <w:r>
        <w:rPr>
          <w:rFonts w:hint="eastAsia"/>
          <w:color w:val="auto"/>
          <w:spacing w:val="1"/>
          <w:lang w:val="en-US" w:eastAsia="zh-CN"/>
        </w:rPr>
        <w:t>，</w:t>
      </w:r>
      <w:r>
        <w:rPr>
          <w:rFonts w:hint="eastAsia"/>
          <w:color w:val="auto"/>
          <w:spacing w:val="1"/>
          <w:lang w:val="en-US" w:eastAsia="en-US"/>
        </w:rPr>
        <w:t>现就</w:t>
      </w:r>
      <w:r>
        <w:rPr>
          <w:color w:val="auto"/>
          <w:spacing w:val="1"/>
        </w:rPr>
        <w:t>进一步加强我省贸易政策合规工作通知如下</w:t>
      </w:r>
      <w:r>
        <w:rPr>
          <w:rFonts w:hint="eastAsia"/>
          <w:color w:val="auto"/>
          <w:spacing w:val="1"/>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8" w:firstLine="654"/>
        <w:jc w:val="both"/>
        <w:textAlignment w:val="baseline"/>
        <w:rPr>
          <w:color w:val="auto"/>
        </w:rPr>
      </w:pPr>
      <w:r>
        <w:rPr>
          <w:rFonts w:hint="eastAsia" w:eastAsia="SimHei"/>
          <w:b/>
          <w:bCs/>
          <w:color w:val="auto"/>
          <w:spacing w:val="1"/>
          <w:lang w:eastAsia="zh-CN"/>
        </w:rPr>
        <w:t>一、</w:t>
      </w:r>
      <w:r>
        <w:rPr>
          <w:rFonts w:ascii="SimHei" w:hAnsi="SimHei" w:eastAsia="SimHei" w:cs="SimHei"/>
          <w:b/>
          <w:bCs/>
          <w:color w:val="auto"/>
          <w:spacing w:val="1"/>
        </w:rPr>
        <w:t>明确贸易政策范围</w:t>
      </w:r>
      <w:r>
        <w:rPr>
          <w:rFonts w:hint="eastAsia" w:ascii="SimHei" w:hAnsi="SimHei" w:eastAsia="SimHei" w:cs="SimHei"/>
          <w:b/>
          <w:bCs/>
          <w:color w:val="auto"/>
          <w:spacing w:val="1"/>
          <w:lang w:eastAsia="zh-CN"/>
        </w:rPr>
        <w:t>。</w:t>
      </w:r>
      <w:r>
        <w:rPr>
          <w:color w:val="auto"/>
          <w:spacing w:val="1"/>
        </w:rPr>
        <w:t>本通知所称贸易政策，是指省人民</w:t>
      </w:r>
      <w:r>
        <w:rPr>
          <w:color w:val="auto"/>
          <w:spacing w:val="13"/>
        </w:rPr>
        <w:t>政府及</w:t>
      </w:r>
      <w:r>
        <w:rPr>
          <w:rFonts w:hint="eastAsia"/>
          <w:color w:val="auto"/>
          <w:spacing w:val="13"/>
          <w:lang w:eastAsia="zh-CN"/>
        </w:rPr>
        <w:t>其</w:t>
      </w:r>
      <w:r>
        <w:rPr>
          <w:color w:val="auto"/>
          <w:spacing w:val="13"/>
        </w:rPr>
        <w:t>部门、</w:t>
      </w:r>
      <w:r>
        <w:rPr>
          <w:rFonts w:hint="eastAsia"/>
          <w:color w:val="auto"/>
          <w:spacing w:val="13"/>
          <w:lang w:eastAsia="zh-CN"/>
        </w:rPr>
        <w:t>各</w:t>
      </w:r>
      <w:r>
        <w:rPr>
          <w:color w:val="auto"/>
          <w:spacing w:val="13"/>
        </w:rPr>
        <w:t>直属机构和</w:t>
      </w:r>
      <w:r>
        <w:rPr>
          <w:rFonts w:hint="eastAsia"/>
          <w:color w:val="auto"/>
          <w:spacing w:val="1"/>
        </w:rPr>
        <w:t>各市（州）、县（市、区）人民政府</w:t>
      </w:r>
      <w:r>
        <w:rPr>
          <w:color w:val="auto"/>
          <w:spacing w:val="13"/>
        </w:rPr>
        <w:t>及</w:t>
      </w:r>
      <w:r>
        <w:rPr>
          <w:color w:val="auto"/>
          <w:spacing w:val="12"/>
        </w:rPr>
        <w:t>其部门</w:t>
      </w:r>
      <w:r>
        <w:rPr>
          <w:color w:val="auto"/>
          <w:spacing w:val="17"/>
        </w:rPr>
        <w:t>制定的影响货物贸易、服务贸易、与贸易有关的</w:t>
      </w:r>
      <w:r>
        <w:rPr>
          <w:color w:val="auto"/>
          <w:spacing w:val="16"/>
        </w:rPr>
        <w:t>知识产权以及涉</w:t>
      </w:r>
      <w:r>
        <w:rPr>
          <w:color w:val="auto"/>
          <w:spacing w:val="17"/>
        </w:rPr>
        <w:t>及外商投资等与世界贸易组织规则相关的地方政府</w:t>
      </w:r>
      <w:r>
        <w:rPr>
          <w:color w:val="auto"/>
          <w:spacing w:val="16"/>
        </w:rPr>
        <w:t>规章、规范性</w:t>
      </w:r>
      <w:r>
        <w:rPr>
          <w:color w:val="auto"/>
          <w:spacing w:val="8"/>
        </w:rPr>
        <w:t>文件和其他政策措施。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88" w:firstLine="688" w:firstLineChars="200"/>
        <w:jc w:val="both"/>
        <w:textAlignment w:val="baseline"/>
        <w:rPr>
          <w:color w:val="auto"/>
        </w:rPr>
      </w:pPr>
      <w:r>
        <w:rPr>
          <w:color w:val="auto"/>
          <w:spacing w:val="17"/>
        </w:rPr>
        <w:t>行政机关内部执行的管理规范、工作制度、机构编制、工作方案、请示报告及表彰奖惩、人事任免、不</w:t>
      </w:r>
      <w:r>
        <w:rPr>
          <w:color w:val="auto"/>
          <w:spacing w:val="16"/>
        </w:rPr>
        <w:t>涉及相对人权利义务</w:t>
      </w:r>
      <w:r>
        <w:rPr>
          <w:color w:val="auto"/>
          <w:spacing w:val="17"/>
        </w:rPr>
        <w:t>的行政机关内部的工作安排等文件，以及针对特定</w:t>
      </w:r>
      <w:r>
        <w:rPr>
          <w:color w:val="auto"/>
          <w:spacing w:val="16"/>
        </w:rPr>
        <w:t>的行政管理对</w:t>
      </w:r>
      <w:r>
        <w:rPr>
          <w:color w:val="auto"/>
          <w:spacing w:val="12"/>
        </w:rPr>
        <w:t>象实施的具体行政行为，不属于贸易政策范围</w:t>
      </w:r>
      <w:r>
        <w:rPr>
          <w:rFonts w:hint="eastAsia"/>
          <w:color w:val="auto"/>
          <w:spacing w:val="12"/>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89"/>
        <w:jc w:val="both"/>
        <w:textAlignment w:val="baseline"/>
        <w:rPr>
          <w:color w:val="auto"/>
          <w:spacing w:val="10"/>
        </w:rPr>
      </w:pPr>
      <w:r>
        <w:rPr>
          <w:rFonts w:ascii="SimHei" w:hAnsi="SimHei" w:eastAsia="SimHei" w:cs="SimHei"/>
          <w:b/>
          <w:bCs/>
          <w:color w:val="auto"/>
          <w:spacing w:val="1"/>
        </w:rPr>
        <w:t>二</w:t>
      </w:r>
      <w:r>
        <w:rPr>
          <w:rFonts w:hint="eastAsia" w:ascii="SimHei" w:hAnsi="SimHei" w:eastAsia="SimHei" w:cs="SimHei"/>
          <w:b/>
          <w:bCs/>
          <w:color w:val="auto"/>
          <w:spacing w:val="1"/>
          <w:lang w:eastAsia="zh-CN"/>
        </w:rPr>
        <w:t>、</w:t>
      </w:r>
      <w:r>
        <w:rPr>
          <w:rFonts w:ascii="SimHei" w:hAnsi="SimHei" w:eastAsia="SimHei" w:cs="SimHei"/>
          <w:b/>
          <w:bCs/>
          <w:color w:val="auto"/>
          <w:spacing w:val="1"/>
        </w:rPr>
        <w:t>压实合规主体职责</w:t>
      </w:r>
      <w:r>
        <w:rPr>
          <w:rFonts w:hint="eastAsia" w:ascii="SimHei" w:hAnsi="SimHei" w:eastAsia="SimHei" w:cs="SimHei"/>
          <w:b/>
          <w:bCs/>
          <w:color w:val="auto"/>
          <w:spacing w:val="1"/>
          <w:lang w:eastAsia="zh-CN"/>
        </w:rPr>
        <w:t>。</w:t>
      </w:r>
      <w:r>
        <w:rPr>
          <w:color w:val="auto"/>
          <w:spacing w:val="1"/>
        </w:rPr>
        <w:t>省人民</w:t>
      </w:r>
      <w:r>
        <w:rPr>
          <w:color w:val="auto"/>
          <w:spacing w:val="13"/>
        </w:rPr>
        <w:t>政府</w:t>
      </w:r>
      <w:del w:id="0" w:author="法规处胡彪" w:date="2026-03-13T09:11:17Z">
        <w:r>
          <w:rPr>
            <w:color w:val="auto"/>
            <w:spacing w:val="13"/>
          </w:rPr>
          <w:delText>及</w:delText>
        </w:r>
      </w:del>
      <w:del w:id="1" w:author="法规处胡彪" w:date="2026-03-13T09:11:17Z">
        <w:r>
          <w:rPr>
            <w:rFonts w:hint="eastAsia"/>
            <w:color w:val="auto"/>
            <w:spacing w:val="13"/>
            <w:lang w:eastAsia="zh-CN"/>
          </w:rPr>
          <w:delText>其</w:delText>
        </w:r>
      </w:del>
      <w:ins w:id="2" w:author="法规处胡彪" w:date="2026-03-13T09:11:17Z">
        <w:r>
          <w:rPr>
            <w:rFonts w:hint="eastAsia"/>
            <w:color w:val="auto"/>
            <w:spacing w:val="13"/>
            <w:lang w:eastAsia="zh-CN"/>
          </w:rPr>
          <w:t>各</w:t>
        </w:r>
      </w:ins>
      <w:r>
        <w:rPr>
          <w:color w:val="auto"/>
          <w:spacing w:val="13"/>
        </w:rPr>
        <w:t>部门、</w:t>
      </w:r>
      <w:r>
        <w:rPr>
          <w:rFonts w:hint="eastAsia"/>
          <w:color w:val="auto"/>
          <w:spacing w:val="13"/>
          <w:lang w:eastAsia="zh-CN"/>
        </w:rPr>
        <w:t>各</w:t>
      </w:r>
      <w:r>
        <w:rPr>
          <w:color w:val="auto"/>
          <w:spacing w:val="13"/>
        </w:rPr>
        <w:t>直属机构和</w:t>
      </w:r>
      <w:r>
        <w:rPr>
          <w:rFonts w:hint="eastAsia"/>
          <w:color w:val="auto"/>
          <w:spacing w:val="1"/>
        </w:rPr>
        <w:t>各市（州）、县（市、区）人民政府</w:t>
      </w:r>
      <w:r>
        <w:rPr>
          <w:rFonts w:hint="eastAsia"/>
          <w:color w:val="auto"/>
          <w:spacing w:val="13"/>
          <w:lang w:eastAsia="zh-CN"/>
        </w:rPr>
        <w:t>及</w:t>
      </w:r>
      <w:r>
        <w:rPr>
          <w:color w:val="auto"/>
          <w:spacing w:val="12"/>
        </w:rPr>
        <w:t>其部门</w:t>
      </w:r>
      <w:r>
        <w:rPr>
          <w:color w:val="auto"/>
          <w:spacing w:val="18"/>
        </w:rPr>
        <w:t>按照“谁制定、谁评估”原则，对拟出台的贸易政策是否合规开展评估</w:t>
      </w:r>
      <w:r>
        <w:rPr>
          <w:rFonts w:hint="eastAsia"/>
          <w:color w:val="auto"/>
          <w:spacing w:val="18"/>
          <w:lang w:val="en-US" w:eastAsia="zh-CN"/>
        </w:rPr>
        <w:t>。</w:t>
      </w:r>
      <w:r>
        <w:rPr>
          <w:color w:val="auto"/>
          <w:spacing w:val="18"/>
        </w:rPr>
        <w:t>多个</w:t>
      </w:r>
      <w:r>
        <w:rPr>
          <w:rFonts w:hint="eastAsia"/>
          <w:color w:val="auto"/>
          <w:spacing w:val="18"/>
          <w:lang w:eastAsia="zh-CN"/>
        </w:rPr>
        <w:t>单位</w:t>
      </w:r>
      <w:r>
        <w:rPr>
          <w:color w:val="auto"/>
          <w:spacing w:val="18"/>
        </w:rPr>
        <w:t>联合制定出台的贸易政</w:t>
      </w:r>
      <w:r>
        <w:rPr>
          <w:color w:val="auto"/>
          <w:spacing w:val="17"/>
        </w:rPr>
        <w:t>策，由牵头</w:t>
      </w:r>
      <w:r>
        <w:rPr>
          <w:rFonts w:hint="eastAsia"/>
          <w:color w:val="auto"/>
          <w:spacing w:val="17"/>
          <w:lang w:eastAsia="zh-CN"/>
        </w:rPr>
        <w:t>单位</w:t>
      </w:r>
      <w:r>
        <w:rPr>
          <w:color w:val="auto"/>
          <w:spacing w:val="17"/>
        </w:rPr>
        <w:t>负责合规评估，其他</w:t>
      </w:r>
      <w:r>
        <w:rPr>
          <w:rFonts w:hint="eastAsia"/>
          <w:color w:val="auto"/>
          <w:spacing w:val="17"/>
          <w:lang w:eastAsia="zh-CN"/>
        </w:rPr>
        <w:t>单位</w:t>
      </w:r>
      <w:r>
        <w:rPr>
          <w:color w:val="auto"/>
          <w:spacing w:val="17"/>
        </w:rPr>
        <w:t>在各自职责范围内参与</w:t>
      </w:r>
      <w:r>
        <w:rPr>
          <w:color w:val="auto"/>
          <w:spacing w:val="10"/>
        </w:rPr>
        <w:t>合规评估。</w:t>
      </w:r>
      <w:r>
        <w:rPr>
          <w:color w:val="auto"/>
          <w:spacing w:val="19"/>
        </w:rPr>
        <w:t>政策制定</w:t>
      </w:r>
      <w:r>
        <w:rPr>
          <w:rFonts w:hint="eastAsia"/>
          <w:color w:val="auto"/>
          <w:spacing w:val="19"/>
          <w:lang w:eastAsia="zh-CN"/>
        </w:rPr>
        <w:t>单位</w:t>
      </w:r>
      <w:r>
        <w:rPr>
          <w:color w:val="auto"/>
          <w:spacing w:val="19"/>
        </w:rPr>
        <w:t>应</w:t>
      </w:r>
      <w:r>
        <w:rPr>
          <w:rFonts w:hint="eastAsia"/>
          <w:color w:val="auto"/>
          <w:spacing w:val="14"/>
          <w:lang w:eastAsia="zh-CN"/>
        </w:rPr>
        <w:t>严格对照</w:t>
      </w:r>
      <w:r>
        <w:rPr>
          <w:color w:val="auto"/>
          <w:spacing w:val="14"/>
        </w:rPr>
        <w:t>《世界贸</w:t>
      </w:r>
      <w:r>
        <w:rPr>
          <w:color w:val="auto"/>
          <w:spacing w:val="18"/>
        </w:rPr>
        <w:t>易组织协定》及其附件和后续协定、《中华人民共和国加入议定书》</w:t>
      </w:r>
      <w:r>
        <w:rPr>
          <w:rFonts w:hint="eastAsia"/>
          <w:color w:val="auto"/>
          <w:spacing w:val="18"/>
          <w:lang w:eastAsia="zh-CN"/>
        </w:rPr>
        <w:t>、</w:t>
      </w:r>
      <w:r>
        <w:rPr>
          <w:color w:val="auto"/>
          <w:spacing w:val="18"/>
        </w:rPr>
        <w:t>《中国加入工作组报告书》等文件中有关世界贸易组织规</w:t>
      </w:r>
      <w:r>
        <w:rPr>
          <w:color w:val="auto"/>
          <w:spacing w:val="19"/>
        </w:rPr>
        <w:t>则和中国加入承诺</w:t>
      </w:r>
      <w:r>
        <w:rPr>
          <w:rFonts w:hint="eastAsia"/>
          <w:color w:val="auto"/>
          <w:spacing w:val="19"/>
          <w:lang w:eastAsia="zh-CN"/>
        </w:rPr>
        <w:t>进行评估</w:t>
      </w:r>
      <w:r>
        <w:rPr>
          <w:color w:val="auto"/>
          <w:spacing w:val="19"/>
        </w:rPr>
        <w:t>。</w:t>
      </w:r>
      <w:r>
        <w:rPr>
          <w:color w:val="auto"/>
          <w:spacing w:val="10"/>
        </w:rPr>
        <w:t>评估意见应对措施合规性作出判断，如</w:t>
      </w:r>
      <w:r>
        <w:rPr>
          <w:rFonts w:hint="eastAsia"/>
          <w:color w:val="auto"/>
          <w:spacing w:val="10"/>
          <w:lang w:eastAsia="zh-CN"/>
        </w:rPr>
        <w:t>认为存在</w:t>
      </w:r>
      <w:r>
        <w:rPr>
          <w:color w:val="auto"/>
          <w:spacing w:val="10"/>
        </w:rPr>
        <w:t>合规风险，</w:t>
      </w:r>
      <w:r>
        <w:rPr>
          <w:color w:val="auto"/>
          <w:spacing w:val="18"/>
        </w:rPr>
        <w:t>应</w:t>
      </w:r>
      <w:r>
        <w:rPr>
          <w:rFonts w:hint="eastAsia"/>
          <w:color w:val="auto"/>
          <w:spacing w:val="18"/>
          <w:lang w:eastAsia="zh-CN"/>
        </w:rPr>
        <w:t>明确</w:t>
      </w:r>
      <w:r>
        <w:rPr>
          <w:color w:val="auto"/>
          <w:spacing w:val="18"/>
        </w:rPr>
        <w:t>可能违反的世界贸易组织规则或中国加入承诺的具体条款</w:t>
      </w:r>
      <w:r>
        <w:rPr>
          <w:color w:val="auto"/>
          <w:spacing w:val="10"/>
        </w:rPr>
        <w:t>并提出修改建议</w:t>
      </w:r>
      <w:r>
        <w:rPr>
          <w:rFonts w:hint="eastAsia"/>
          <w:color w:val="auto"/>
          <w:spacing w:val="10"/>
          <w:lang w:val="en-US"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89"/>
        <w:jc w:val="both"/>
        <w:textAlignment w:val="baseline"/>
        <w:rPr>
          <w:color w:val="auto"/>
          <w:spacing w:val="15"/>
        </w:rPr>
      </w:pPr>
      <w:r>
        <w:rPr>
          <w:rFonts w:ascii="SimHei" w:hAnsi="SimHei" w:eastAsia="SimHei" w:cs="SimHei"/>
          <w:b/>
          <w:bCs/>
          <w:color w:val="auto"/>
          <w:spacing w:val="1"/>
        </w:rPr>
        <w:t>三、规范合规评估程序</w:t>
      </w:r>
      <w:r>
        <w:rPr>
          <w:rFonts w:hint="eastAsia" w:ascii="SimHei" w:hAnsi="SimHei" w:eastAsia="SimHei" w:cs="SimHei"/>
          <w:b/>
          <w:bCs/>
          <w:color w:val="auto"/>
          <w:spacing w:val="1"/>
          <w:lang w:eastAsia="zh-CN"/>
        </w:rPr>
        <w:t>。</w:t>
      </w:r>
      <w:r>
        <w:rPr>
          <w:rFonts w:hint="eastAsia"/>
          <w:color w:val="auto"/>
          <w:spacing w:val="18"/>
          <w:lang w:eastAsia="zh-CN"/>
        </w:rPr>
        <w:t>贸易政策合规评估应作为贸易政策出台前的必要前置环节。</w:t>
      </w:r>
      <w:r>
        <w:rPr>
          <w:rFonts w:hint="eastAsia"/>
          <w:color w:val="auto"/>
          <w:spacing w:val="18"/>
        </w:rPr>
        <w:t>贸易政策按程序报请批准或提请审议时，合规评估书面意见应与贸易政策文件一并提交。</w:t>
      </w:r>
      <w:r>
        <w:rPr>
          <w:color w:val="auto"/>
          <w:spacing w:val="14"/>
        </w:rPr>
        <w:t>未经贸易政策合规评估</w:t>
      </w:r>
      <w:r>
        <w:rPr>
          <w:color w:val="auto"/>
          <w:spacing w:val="15"/>
        </w:rPr>
        <w:t>或者经评估不合规的文件，不得提交集体审议。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89"/>
        <w:jc w:val="both"/>
        <w:textAlignment w:val="baseline"/>
        <w:rPr>
          <w:rFonts w:hint="eastAsia"/>
          <w:color w:val="auto"/>
          <w:spacing w:val="18"/>
          <w:sz w:val="32"/>
          <w:szCs w:val="32"/>
        </w:rPr>
      </w:pPr>
      <w:r>
        <w:rPr>
          <w:rFonts w:hint="eastAsia" w:ascii="仿宋_GB2312" w:hAnsi="仿宋_GB2312" w:eastAsia="仿宋_GB2312" w:cs="仿宋_GB2312"/>
          <w:color w:val="auto"/>
          <w:spacing w:val="25"/>
          <w:sz w:val="32"/>
          <w:szCs w:val="32"/>
          <w:u w:val="none" w:color="auto"/>
        </w:rPr>
        <w:t>以省人民政府或省人民政府办公厅名义印发的贸</w:t>
      </w:r>
      <w:r>
        <w:rPr>
          <w:rFonts w:hint="eastAsia" w:ascii="仿宋_GB2312" w:hAnsi="仿宋_GB2312" w:eastAsia="仿宋_GB2312" w:cs="仿宋_GB2312"/>
          <w:color w:val="auto"/>
          <w:spacing w:val="24"/>
          <w:sz w:val="32"/>
          <w:szCs w:val="32"/>
        </w:rPr>
        <w:t>易政策文</w:t>
      </w:r>
      <w:r>
        <w:rPr>
          <w:rFonts w:hint="eastAsia" w:ascii="仿宋_GB2312" w:hAnsi="仿宋_GB2312" w:eastAsia="仿宋_GB2312" w:cs="仿宋_GB2312"/>
          <w:color w:val="auto"/>
          <w:spacing w:val="15"/>
          <w:sz w:val="32"/>
          <w:szCs w:val="32"/>
        </w:rPr>
        <w:t>件，</w:t>
      </w:r>
      <w:r>
        <w:rPr>
          <w:rFonts w:hint="eastAsia" w:ascii="仿宋_GB2312" w:hAnsi="仿宋_GB2312" w:eastAsia="仿宋_GB2312" w:cs="仿宋_GB2312"/>
          <w:color w:val="auto"/>
          <w:spacing w:val="12"/>
          <w:sz w:val="32"/>
          <w:szCs w:val="32"/>
        </w:rPr>
        <w:t>合规评估</w:t>
      </w:r>
      <w:r>
        <w:rPr>
          <w:rFonts w:hint="eastAsia" w:ascii="仿宋_GB2312" w:hAnsi="仿宋_GB2312" w:eastAsia="仿宋_GB2312" w:cs="仿宋_GB2312"/>
          <w:color w:val="auto"/>
          <w:spacing w:val="15"/>
          <w:sz w:val="32"/>
          <w:szCs w:val="32"/>
          <w:lang w:eastAsia="zh-CN"/>
        </w:rPr>
        <w:t>实行政策起草单位自评和省级商务部门复评工作模式。</w:t>
      </w:r>
      <w:r>
        <w:rPr>
          <w:rFonts w:hint="eastAsia" w:ascii="仿宋_GB2312" w:hAnsi="仿宋_GB2312" w:eastAsia="仿宋_GB2312" w:cs="仿宋_GB2312"/>
          <w:color w:val="auto"/>
          <w:spacing w:val="15"/>
          <w:sz w:val="32"/>
          <w:szCs w:val="32"/>
        </w:rPr>
        <w:t>在提请省政府审查前，</w:t>
      </w:r>
      <w:r>
        <w:rPr>
          <w:rFonts w:hint="eastAsia" w:ascii="仿宋_GB2312" w:hAnsi="仿宋_GB2312" w:eastAsia="仿宋_GB2312" w:cs="仿宋_GB2312"/>
          <w:color w:val="auto"/>
          <w:spacing w:val="15"/>
          <w:sz w:val="32"/>
          <w:szCs w:val="32"/>
          <w:lang w:eastAsia="zh-CN"/>
        </w:rPr>
        <w:t>政策起草单位应开展</w:t>
      </w:r>
      <w:r>
        <w:rPr>
          <w:rFonts w:hint="eastAsia" w:ascii="仿宋_GB2312" w:hAnsi="仿宋_GB2312" w:eastAsia="仿宋_GB2312" w:cs="仿宋_GB2312"/>
          <w:color w:val="auto"/>
          <w:spacing w:val="14"/>
          <w:sz w:val="32"/>
          <w:szCs w:val="32"/>
        </w:rPr>
        <w:t>合规评估</w:t>
      </w:r>
      <w:r>
        <w:rPr>
          <w:rFonts w:hint="eastAsia" w:ascii="仿宋_GB2312" w:hAnsi="仿宋_GB2312" w:eastAsia="仿宋_GB2312" w:cs="仿宋_GB2312"/>
          <w:color w:val="auto"/>
          <w:spacing w:val="14"/>
          <w:sz w:val="32"/>
          <w:szCs w:val="32"/>
          <w:lang w:eastAsia="zh-CN"/>
        </w:rPr>
        <w:t>并填写《贸易政策合规自评表》，对贸易政策合规性</w:t>
      </w:r>
      <w:r>
        <w:rPr>
          <w:rFonts w:hint="eastAsia" w:ascii="仿宋_GB2312" w:hAnsi="仿宋_GB2312" w:eastAsia="仿宋_GB2312" w:cs="仿宋_GB2312"/>
          <w:color w:val="auto"/>
          <w:spacing w:val="10"/>
          <w:sz w:val="32"/>
          <w:szCs w:val="32"/>
        </w:rPr>
        <w:t>作出判断</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5"/>
          <w:sz w:val="32"/>
          <w:szCs w:val="32"/>
          <w:lang w:eastAsia="zh-CN"/>
        </w:rPr>
        <w:t>政策起草单位自评认为不存在违规风险的，</w:t>
      </w:r>
      <w:r>
        <w:rPr>
          <w:rFonts w:hint="eastAsia" w:ascii="仿宋_GB2312" w:hAnsi="仿宋_GB2312" w:eastAsia="仿宋_GB2312" w:cs="仿宋_GB2312"/>
          <w:color w:val="auto"/>
          <w:spacing w:val="12"/>
          <w:sz w:val="32"/>
          <w:szCs w:val="32"/>
          <w:lang w:eastAsia="zh-CN"/>
        </w:rPr>
        <w:t>则将</w:t>
      </w:r>
      <w:r>
        <w:rPr>
          <w:rFonts w:hint="eastAsia" w:ascii="仿宋_GB2312" w:hAnsi="仿宋_GB2312" w:eastAsia="仿宋_GB2312" w:cs="仿宋_GB2312"/>
          <w:color w:val="auto"/>
          <w:spacing w:val="12"/>
          <w:sz w:val="32"/>
          <w:szCs w:val="32"/>
        </w:rPr>
        <w:t>贸易政策送审稿</w:t>
      </w:r>
      <w:r>
        <w:rPr>
          <w:rFonts w:hint="eastAsia" w:ascii="仿宋_GB2312" w:hAnsi="仿宋_GB2312" w:eastAsia="仿宋_GB2312" w:cs="仿宋_GB2312"/>
          <w:color w:val="auto"/>
          <w:spacing w:val="11"/>
          <w:sz w:val="32"/>
          <w:szCs w:val="32"/>
        </w:rPr>
        <w:t>、起</w:t>
      </w:r>
      <w:r>
        <w:rPr>
          <w:rFonts w:hint="eastAsia" w:ascii="仿宋_GB2312" w:hAnsi="仿宋_GB2312" w:eastAsia="仿宋_GB2312" w:cs="仿宋_GB2312"/>
          <w:color w:val="auto"/>
          <w:spacing w:val="8"/>
          <w:sz w:val="32"/>
          <w:szCs w:val="32"/>
        </w:rPr>
        <w:t>草说明</w:t>
      </w:r>
      <w:r>
        <w:rPr>
          <w:rFonts w:hint="eastAsia" w:ascii="仿宋_GB2312" w:hAnsi="仿宋_GB2312" w:eastAsia="仿宋_GB2312" w:cs="仿宋_GB2312"/>
          <w:color w:val="auto"/>
          <w:spacing w:val="8"/>
          <w:sz w:val="32"/>
          <w:szCs w:val="32"/>
          <w:lang w:eastAsia="zh-CN"/>
        </w:rPr>
        <w:t>连同</w:t>
      </w:r>
      <w:r>
        <w:rPr>
          <w:rFonts w:hint="eastAsia" w:ascii="仿宋_GB2312" w:hAnsi="仿宋_GB2312" w:eastAsia="仿宋_GB2312" w:cs="仿宋_GB2312"/>
          <w:color w:val="auto"/>
          <w:spacing w:val="8"/>
          <w:sz w:val="32"/>
          <w:szCs w:val="32"/>
        </w:rPr>
        <w:t>贸易政策合规自评表、贸易政策制定的参考依据等材料</w:t>
      </w:r>
      <w:r>
        <w:rPr>
          <w:rFonts w:hint="eastAsia"/>
          <w:color w:val="auto"/>
          <w:spacing w:val="14"/>
          <w:sz w:val="32"/>
          <w:szCs w:val="32"/>
          <w:u w:val="none" w:color="auto"/>
          <w:lang w:eastAsia="zh-CN"/>
        </w:rPr>
        <w:t>提交</w:t>
      </w:r>
      <w:r>
        <w:rPr>
          <w:color w:val="auto"/>
          <w:spacing w:val="12"/>
          <w:sz w:val="32"/>
          <w:szCs w:val="32"/>
          <w:u w:val="none" w:color="auto"/>
        </w:rPr>
        <w:t>商务厅</w:t>
      </w:r>
      <w:r>
        <w:rPr>
          <w:rFonts w:hint="eastAsia"/>
          <w:color w:val="auto"/>
          <w:spacing w:val="12"/>
          <w:sz w:val="32"/>
          <w:szCs w:val="32"/>
          <w:u w:val="none" w:color="auto"/>
          <w:lang w:eastAsia="zh-CN"/>
        </w:rPr>
        <w:t>开展合规评估</w:t>
      </w:r>
      <w:r>
        <w:rPr>
          <w:color w:val="auto"/>
          <w:spacing w:val="12"/>
          <w:sz w:val="32"/>
          <w:szCs w:val="32"/>
          <w:u w:val="none" w:color="auto"/>
        </w:rPr>
        <w:t>。</w:t>
      </w:r>
      <w:r>
        <w:rPr>
          <w:color w:val="auto"/>
          <w:spacing w:val="21"/>
          <w:sz w:val="32"/>
          <w:szCs w:val="32"/>
        </w:rPr>
        <w:t>商务厅在收到材料之日起</w:t>
      </w:r>
      <w:r>
        <w:rPr>
          <w:rFonts w:hint="eastAsia"/>
          <w:color w:val="auto"/>
          <w:spacing w:val="21"/>
          <w:sz w:val="32"/>
          <w:szCs w:val="32"/>
          <w:lang w:val="en-US" w:eastAsia="zh-CN"/>
        </w:rPr>
        <w:t>7</w:t>
      </w:r>
      <w:r>
        <w:rPr>
          <w:color w:val="auto"/>
          <w:spacing w:val="21"/>
          <w:sz w:val="32"/>
          <w:szCs w:val="32"/>
        </w:rPr>
        <w:t>个工作</w:t>
      </w:r>
      <w:r>
        <w:rPr>
          <w:color w:val="auto"/>
          <w:spacing w:val="20"/>
          <w:sz w:val="32"/>
          <w:szCs w:val="32"/>
        </w:rPr>
        <w:t>日</w:t>
      </w:r>
      <w:r>
        <w:rPr>
          <w:rFonts w:hint="eastAsia"/>
          <w:color w:val="auto"/>
          <w:spacing w:val="20"/>
          <w:sz w:val="32"/>
          <w:szCs w:val="32"/>
          <w:lang w:eastAsia="zh-CN"/>
        </w:rPr>
        <w:t>提出</w:t>
      </w:r>
      <w:r>
        <w:rPr>
          <w:color w:val="auto"/>
          <w:spacing w:val="20"/>
          <w:sz w:val="32"/>
          <w:szCs w:val="32"/>
        </w:rPr>
        <w:t>书面</w:t>
      </w:r>
      <w:r>
        <w:rPr>
          <w:rFonts w:hint="eastAsia"/>
          <w:color w:val="auto"/>
          <w:spacing w:val="20"/>
          <w:sz w:val="32"/>
          <w:szCs w:val="32"/>
          <w:lang w:eastAsia="zh-CN"/>
        </w:rPr>
        <w:t>评估</w:t>
      </w:r>
      <w:r>
        <w:rPr>
          <w:color w:val="auto"/>
          <w:spacing w:val="17"/>
          <w:sz w:val="32"/>
          <w:szCs w:val="32"/>
        </w:rPr>
        <w:t>意见。如贸易政策</w:t>
      </w:r>
      <w:r>
        <w:rPr>
          <w:rFonts w:hint="eastAsia"/>
          <w:color w:val="auto"/>
          <w:spacing w:val="17"/>
          <w:sz w:val="32"/>
          <w:szCs w:val="32"/>
          <w:lang w:eastAsia="zh-CN"/>
        </w:rPr>
        <w:t>涉及</w:t>
      </w:r>
      <w:r>
        <w:rPr>
          <w:color w:val="auto"/>
          <w:spacing w:val="17"/>
          <w:sz w:val="32"/>
          <w:szCs w:val="32"/>
        </w:rPr>
        <w:t>重大复杂</w:t>
      </w:r>
      <w:r>
        <w:rPr>
          <w:rFonts w:hint="eastAsia"/>
          <w:color w:val="auto"/>
          <w:spacing w:val="17"/>
          <w:sz w:val="32"/>
          <w:szCs w:val="32"/>
          <w:lang w:eastAsia="zh-CN"/>
        </w:rPr>
        <w:t>情形</w:t>
      </w:r>
      <w:r>
        <w:rPr>
          <w:color w:val="auto"/>
          <w:spacing w:val="17"/>
          <w:sz w:val="32"/>
          <w:szCs w:val="32"/>
        </w:rPr>
        <w:t>或需征求商务部意见</w:t>
      </w:r>
      <w:r>
        <w:rPr>
          <w:rFonts w:hint="eastAsia"/>
          <w:color w:val="auto"/>
          <w:spacing w:val="17"/>
          <w:sz w:val="32"/>
          <w:szCs w:val="32"/>
          <w:lang w:eastAsia="zh-CN"/>
        </w:rPr>
        <w:t>的</w:t>
      </w:r>
      <w:r>
        <w:rPr>
          <w:color w:val="auto"/>
          <w:spacing w:val="17"/>
          <w:sz w:val="32"/>
          <w:szCs w:val="32"/>
        </w:rPr>
        <w:t>，时限可适当</w:t>
      </w:r>
      <w:r>
        <w:rPr>
          <w:rFonts w:hint="eastAsia"/>
          <w:color w:val="auto"/>
          <w:spacing w:val="5"/>
          <w:sz w:val="32"/>
          <w:szCs w:val="32"/>
          <w:lang w:eastAsia="zh-CN"/>
        </w:rPr>
        <w:t>延长，最长不超过</w:t>
      </w:r>
      <w:r>
        <w:rPr>
          <w:rFonts w:hint="eastAsia"/>
          <w:color w:val="auto"/>
          <w:spacing w:val="5"/>
          <w:sz w:val="32"/>
          <w:szCs w:val="32"/>
          <w:lang w:val="en-US" w:eastAsia="zh-CN"/>
        </w:rPr>
        <w:t>15个工作日</w:t>
      </w:r>
      <w:r>
        <w:rPr>
          <w:color w:val="auto"/>
          <w:spacing w:val="-12"/>
          <w:sz w:val="32"/>
          <w:szCs w:val="32"/>
        </w:rPr>
        <w:t>。</w:t>
      </w:r>
      <w:r>
        <w:rPr>
          <w:rFonts w:hint="eastAsia" w:ascii="仿宋_GB2312" w:hAnsi="仿宋_GB2312" w:eastAsia="仿宋_GB2312" w:cs="仿宋_GB2312"/>
          <w:color w:val="auto"/>
          <w:spacing w:val="18"/>
          <w:sz w:val="32"/>
          <w:szCs w:val="32"/>
        </w:rPr>
        <w:t>政策制定</w:t>
      </w:r>
      <w:r>
        <w:rPr>
          <w:rFonts w:hint="eastAsia" w:ascii="仿宋_GB2312" w:hAnsi="仿宋_GB2312" w:eastAsia="仿宋_GB2312" w:cs="仿宋_GB2312"/>
          <w:color w:val="auto"/>
          <w:spacing w:val="18"/>
          <w:sz w:val="32"/>
          <w:szCs w:val="32"/>
          <w:lang w:eastAsia="zh-CN"/>
        </w:rPr>
        <w:t>单位</w:t>
      </w:r>
      <w:r>
        <w:rPr>
          <w:rFonts w:hint="eastAsia" w:ascii="仿宋_GB2312" w:hAnsi="仿宋_GB2312" w:eastAsia="仿宋_GB2312" w:cs="仿宋_GB2312"/>
          <w:color w:val="auto"/>
          <w:spacing w:val="18"/>
          <w:sz w:val="32"/>
          <w:szCs w:val="32"/>
        </w:rPr>
        <w:t>根据</w:t>
      </w:r>
      <w:r>
        <w:rPr>
          <w:rFonts w:hint="eastAsia" w:ascii="仿宋_GB2312" w:hAnsi="仿宋_GB2312" w:eastAsia="仿宋_GB2312" w:cs="仿宋_GB2312"/>
          <w:color w:val="auto"/>
          <w:spacing w:val="18"/>
          <w:sz w:val="32"/>
          <w:szCs w:val="32"/>
          <w:lang w:eastAsia="zh-CN"/>
        </w:rPr>
        <w:t>商务厅</w:t>
      </w:r>
      <w:r>
        <w:rPr>
          <w:rFonts w:hint="eastAsia" w:ascii="仿宋_GB2312" w:hAnsi="仿宋_GB2312" w:eastAsia="仿宋_GB2312" w:cs="仿宋_GB2312"/>
          <w:color w:val="auto"/>
          <w:spacing w:val="18"/>
          <w:sz w:val="32"/>
          <w:szCs w:val="32"/>
        </w:rPr>
        <w:t>合规评估意见</w:t>
      </w:r>
      <w:r>
        <w:rPr>
          <w:rFonts w:hint="eastAsia" w:ascii="仿宋_GB2312" w:hAnsi="仿宋_GB2312" w:eastAsia="仿宋_GB2312" w:cs="仿宋_GB2312"/>
          <w:color w:val="auto"/>
          <w:spacing w:val="18"/>
          <w:sz w:val="32"/>
          <w:szCs w:val="32"/>
          <w:lang w:eastAsia="zh-CN"/>
        </w:rPr>
        <w:t>对政策内容予以调整的，应</w:t>
      </w:r>
      <w:r>
        <w:rPr>
          <w:rFonts w:hint="eastAsia"/>
          <w:color w:val="auto"/>
          <w:spacing w:val="18"/>
          <w:sz w:val="32"/>
          <w:szCs w:val="32"/>
          <w:lang w:eastAsia="zh-CN"/>
        </w:rPr>
        <w:t>在报请批准或提请审议材料中予以说明</w:t>
      </w:r>
      <w:r>
        <w:rPr>
          <w:rFonts w:hint="eastAsia"/>
          <w:color w:val="auto"/>
          <w:spacing w:val="18"/>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8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5"/>
          <w:sz w:val="32"/>
          <w:szCs w:val="32"/>
          <w:u w:val="none"/>
        </w:rPr>
        <w:t>以省政府各部门、直属机构名义印发</w:t>
      </w:r>
      <w:r>
        <w:rPr>
          <w:rFonts w:hint="eastAsia" w:ascii="仿宋_GB2312" w:hAnsi="仿宋_GB2312" w:eastAsia="仿宋_GB2312" w:cs="仿宋_GB2312"/>
          <w:color w:val="auto"/>
          <w:spacing w:val="15"/>
          <w:sz w:val="32"/>
          <w:szCs w:val="32"/>
        </w:rPr>
        <w:t>的贸易政策文件，</w:t>
      </w:r>
      <w:r>
        <w:rPr>
          <w:rFonts w:hint="eastAsia" w:ascii="仿宋_GB2312" w:hAnsi="仿宋_GB2312" w:eastAsia="仿宋_GB2312" w:cs="仿宋_GB2312"/>
          <w:color w:val="auto"/>
          <w:spacing w:val="17"/>
          <w:sz w:val="32"/>
          <w:szCs w:val="32"/>
        </w:rPr>
        <w:t>在提交本</w:t>
      </w:r>
      <w:r>
        <w:rPr>
          <w:rFonts w:hint="eastAsia" w:ascii="仿宋_GB2312" w:hAnsi="仿宋_GB2312" w:eastAsia="仿宋_GB2312" w:cs="仿宋_GB2312"/>
          <w:color w:val="auto"/>
          <w:spacing w:val="17"/>
          <w:sz w:val="32"/>
          <w:szCs w:val="32"/>
          <w:lang w:eastAsia="zh-CN"/>
        </w:rPr>
        <w:t>单位</w:t>
      </w:r>
      <w:r>
        <w:rPr>
          <w:rFonts w:hint="eastAsia" w:ascii="仿宋_GB2312" w:hAnsi="仿宋_GB2312" w:eastAsia="仿宋_GB2312" w:cs="仿宋_GB2312"/>
          <w:color w:val="auto"/>
          <w:spacing w:val="17"/>
          <w:sz w:val="32"/>
          <w:szCs w:val="32"/>
        </w:rPr>
        <w:t>集体审议或领导签发前</w:t>
      </w:r>
      <w:r>
        <w:rPr>
          <w:rFonts w:hint="eastAsia" w:ascii="仿宋_GB2312" w:hAnsi="仿宋_GB2312" w:eastAsia="仿宋_GB2312" w:cs="仿宋_GB2312"/>
          <w:color w:val="auto"/>
          <w:spacing w:val="17"/>
          <w:sz w:val="32"/>
          <w:szCs w:val="32"/>
          <w:lang w:eastAsia="zh-CN"/>
        </w:rPr>
        <w:t>，</w:t>
      </w:r>
      <w:r>
        <w:rPr>
          <w:rFonts w:hint="eastAsia" w:ascii="仿宋_GB2312" w:hAnsi="仿宋_GB2312" w:eastAsia="仿宋_GB2312" w:cs="仿宋_GB2312"/>
          <w:color w:val="auto"/>
          <w:spacing w:val="15"/>
          <w:sz w:val="32"/>
          <w:szCs w:val="32"/>
        </w:rPr>
        <w:t>政策</w:t>
      </w:r>
      <w:r>
        <w:rPr>
          <w:rFonts w:hint="eastAsia" w:ascii="仿宋_GB2312" w:hAnsi="仿宋_GB2312" w:eastAsia="仿宋_GB2312" w:cs="仿宋_GB2312"/>
          <w:color w:val="auto"/>
          <w:spacing w:val="17"/>
          <w:sz w:val="32"/>
          <w:szCs w:val="32"/>
        </w:rPr>
        <w:t>制定</w:t>
      </w:r>
      <w:r>
        <w:rPr>
          <w:rFonts w:hint="eastAsia" w:ascii="仿宋_GB2312" w:hAnsi="仿宋_GB2312" w:eastAsia="仿宋_GB2312" w:cs="仿宋_GB2312"/>
          <w:color w:val="auto"/>
          <w:spacing w:val="17"/>
          <w:sz w:val="32"/>
          <w:szCs w:val="32"/>
          <w:lang w:eastAsia="zh-CN"/>
        </w:rPr>
        <w:t>单位</w:t>
      </w:r>
      <w:r>
        <w:rPr>
          <w:rFonts w:hint="eastAsia" w:ascii="仿宋_GB2312" w:hAnsi="仿宋_GB2312" w:eastAsia="仿宋_GB2312" w:cs="仿宋_GB2312"/>
          <w:color w:val="auto"/>
          <w:spacing w:val="17"/>
          <w:sz w:val="32"/>
          <w:szCs w:val="32"/>
        </w:rPr>
        <w:t>应开展贸易政策合</w:t>
      </w:r>
      <w:r>
        <w:rPr>
          <w:rFonts w:hint="eastAsia" w:ascii="仿宋_GB2312" w:hAnsi="仿宋_GB2312" w:eastAsia="仿宋_GB2312" w:cs="仿宋_GB2312"/>
          <w:color w:val="auto"/>
          <w:spacing w:val="15"/>
          <w:sz w:val="32"/>
          <w:szCs w:val="32"/>
        </w:rPr>
        <w:t>规评估</w:t>
      </w:r>
      <w:r>
        <w:rPr>
          <w:rFonts w:hint="eastAsia" w:ascii="仿宋_GB2312" w:hAnsi="仿宋_GB2312" w:eastAsia="仿宋_GB2312" w:cs="仿宋_GB2312"/>
          <w:color w:val="auto"/>
          <w:spacing w:val="15"/>
          <w:sz w:val="32"/>
          <w:szCs w:val="32"/>
          <w:lang w:eastAsia="zh-CN"/>
        </w:rPr>
        <w:t>，</w:t>
      </w:r>
      <w:r>
        <w:rPr>
          <w:rFonts w:hint="eastAsia" w:ascii="仿宋_GB2312" w:hAnsi="仿宋_GB2312" w:eastAsia="仿宋_GB2312" w:cs="仿宋_GB2312"/>
          <w:color w:val="auto"/>
          <w:spacing w:val="15"/>
          <w:sz w:val="32"/>
          <w:szCs w:val="32"/>
        </w:rPr>
        <w:t>填写</w:t>
      </w:r>
      <w:r>
        <w:rPr>
          <w:rFonts w:hint="eastAsia" w:ascii="仿宋_GB2312" w:hAnsi="仿宋_GB2312" w:eastAsia="仿宋_GB2312" w:cs="仿宋_GB2312"/>
          <w:color w:val="auto"/>
          <w:spacing w:val="15"/>
          <w:sz w:val="32"/>
          <w:szCs w:val="32"/>
          <w:lang w:eastAsia="zh-CN"/>
        </w:rPr>
        <w:t>《</w:t>
      </w:r>
      <w:r>
        <w:rPr>
          <w:rFonts w:hint="eastAsia" w:ascii="仿宋_GB2312" w:hAnsi="仿宋_GB2312" w:eastAsia="仿宋_GB2312" w:cs="仿宋_GB2312"/>
          <w:color w:val="auto"/>
          <w:spacing w:val="15"/>
          <w:sz w:val="32"/>
          <w:szCs w:val="32"/>
        </w:rPr>
        <w:t>贸易政策合规自评表</w:t>
      </w:r>
      <w:r>
        <w:rPr>
          <w:rFonts w:hint="eastAsia" w:ascii="仿宋_GB2312" w:hAnsi="仿宋_GB2312" w:eastAsia="仿宋_GB2312" w:cs="仿宋_GB2312"/>
          <w:color w:val="auto"/>
          <w:spacing w:val="15"/>
          <w:sz w:val="32"/>
          <w:szCs w:val="32"/>
          <w:lang w:eastAsia="zh-CN"/>
        </w:rPr>
        <w:t>》</w:t>
      </w:r>
      <w:r>
        <w:rPr>
          <w:rFonts w:hint="eastAsia" w:ascii="仿宋_GB2312" w:hAnsi="仿宋_GB2312" w:eastAsia="仿宋_GB2312" w:cs="仿宋_GB2312"/>
          <w:color w:val="auto"/>
          <w:spacing w:val="15"/>
          <w:sz w:val="32"/>
          <w:szCs w:val="32"/>
        </w:rPr>
        <w:t>。</w:t>
      </w:r>
      <w:r>
        <w:rPr>
          <w:rFonts w:hint="eastAsia" w:ascii="仿宋_GB2312" w:hAnsi="仿宋_GB2312" w:eastAsia="仿宋_GB2312" w:cs="仿宋_GB2312"/>
          <w:color w:val="auto"/>
          <w:spacing w:val="12"/>
          <w:sz w:val="32"/>
          <w:szCs w:val="32"/>
        </w:rPr>
        <w:t>如认为有必要，可</w:t>
      </w:r>
      <w:r>
        <w:rPr>
          <w:rFonts w:hint="eastAsia" w:ascii="仿宋_GB2312" w:hAnsi="仿宋_GB2312" w:eastAsia="仿宋_GB2312" w:cs="仿宋_GB2312"/>
          <w:color w:val="auto"/>
          <w:spacing w:val="12"/>
          <w:sz w:val="32"/>
          <w:szCs w:val="32"/>
          <w:lang w:eastAsia="zh-CN"/>
        </w:rPr>
        <w:t>就是否合规</w:t>
      </w:r>
      <w:r>
        <w:rPr>
          <w:rFonts w:hint="eastAsia" w:ascii="仿宋_GB2312" w:hAnsi="仿宋_GB2312" w:eastAsia="仿宋_GB2312" w:cs="仿宋_GB2312"/>
          <w:color w:val="auto"/>
          <w:spacing w:val="12"/>
          <w:sz w:val="32"/>
          <w:szCs w:val="32"/>
        </w:rPr>
        <w:t>征求商务</w:t>
      </w:r>
      <w:r>
        <w:rPr>
          <w:rFonts w:hint="eastAsia" w:ascii="仿宋_GB2312" w:hAnsi="仿宋_GB2312" w:eastAsia="仿宋_GB2312" w:cs="仿宋_GB2312"/>
          <w:color w:val="auto"/>
          <w:spacing w:val="12"/>
          <w:sz w:val="32"/>
          <w:szCs w:val="32"/>
          <w:lang w:eastAsia="zh-CN"/>
        </w:rPr>
        <w:t>厅</w:t>
      </w:r>
      <w:r>
        <w:rPr>
          <w:rFonts w:hint="eastAsia" w:ascii="仿宋_GB2312" w:hAnsi="仿宋_GB2312" w:eastAsia="仿宋_GB2312" w:cs="仿宋_GB2312"/>
          <w:color w:val="auto"/>
          <w:spacing w:val="12"/>
          <w:sz w:val="32"/>
          <w:szCs w:val="32"/>
        </w:rPr>
        <w:t>意见。商务</w:t>
      </w:r>
      <w:r>
        <w:rPr>
          <w:rFonts w:hint="eastAsia" w:ascii="仿宋_GB2312" w:hAnsi="仿宋_GB2312" w:eastAsia="仿宋_GB2312" w:cs="仿宋_GB2312"/>
          <w:color w:val="auto"/>
          <w:spacing w:val="12"/>
          <w:sz w:val="32"/>
          <w:szCs w:val="32"/>
          <w:lang w:eastAsia="zh-CN"/>
        </w:rPr>
        <w:t>厅</w:t>
      </w:r>
      <w:r>
        <w:rPr>
          <w:rFonts w:hint="eastAsia" w:ascii="仿宋_GB2312" w:hAnsi="仿宋_GB2312" w:eastAsia="仿宋_GB2312" w:cs="仿宋_GB2312"/>
          <w:color w:val="auto"/>
          <w:spacing w:val="12"/>
          <w:sz w:val="32"/>
          <w:szCs w:val="32"/>
        </w:rPr>
        <w:t>在收到材料之日起7个工作日内提出合规性书面意见。对相关贸易政策研提合规性意见需进行科学、技术或经济等分析的，时限可适当延长</w:t>
      </w:r>
      <w:r>
        <w:rPr>
          <w:rFonts w:hint="eastAsia" w:ascii="仿宋_GB2312" w:hAnsi="仿宋_GB2312" w:eastAsia="仿宋_GB2312" w:cs="仿宋_GB2312"/>
          <w:color w:val="auto"/>
          <w:spacing w:val="12"/>
          <w:sz w:val="32"/>
          <w:szCs w:val="32"/>
          <w:lang w:eastAsia="zh-CN"/>
        </w:rPr>
        <w:t>至</w:t>
      </w:r>
      <w:r>
        <w:rPr>
          <w:rFonts w:hint="eastAsia" w:ascii="仿宋_GB2312" w:hAnsi="仿宋_GB2312" w:eastAsia="仿宋_GB2312" w:cs="仿宋_GB2312"/>
          <w:color w:val="auto"/>
          <w:spacing w:val="12"/>
          <w:sz w:val="32"/>
          <w:szCs w:val="32"/>
        </w:rPr>
        <w:t>15个工作日。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712" w:firstLineChars="200"/>
        <w:jc w:val="both"/>
        <w:textAlignment w:val="baseline"/>
        <w:rPr>
          <w:rFonts w:hint="eastAsia" w:ascii="仿宋_GB2312" w:hAnsi="仿宋_GB2312" w:eastAsia="仿宋_GB2312" w:cs="仿宋_GB2312"/>
          <w:b w:val="0"/>
          <w:bCs w:val="0"/>
          <w:i w:val="0"/>
          <w:iCs w:val="0"/>
          <w:caps w:val="0"/>
          <w:snapToGrid w:val="0"/>
          <w:color w:val="auto"/>
          <w:spacing w:val="0"/>
          <w:kern w:val="0"/>
          <w:sz w:val="32"/>
          <w:szCs w:val="32"/>
          <w:shd w:val="clear" w:fill="FFFFFF"/>
          <w:lang w:val="en-US" w:eastAsia="zh-CN" w:bidi="ar"/>
        </w:rPr>
      </w:pPr>
      <w:r>
        <w:rPr>
          <w:rFonts w:hint="eastAsia" w:ascii="仿宋_GB2312" w:hAnsi="仿宋_GB2312" w:eastAsia="仿宋_GB2312" w:cs="仿宋_GB2312"/>
          <w:color w:val="auto"/>
          <w:spacing w:val="18"/>
          <w:sz w:val="32"/>
          <w:szCs w:val="32"/>
        </w:rPr>
        <w:t>政策</w:t>
      </w:r>
      <w:r>
        <w:rPr>
          <w:rFonts w:hint="eastAsia" w:ascii="仿宋_GB2312" w:hAnsi="仿宋_GB2312" w:eastAsia="仿宋_GB2312" w:cs="仿宋_GB2312"/>
          <w:color w:val="auto"/>
          <w:spacing w:val="18"/>
          <w:sz w:val="32"/>
          <w:szCs w:val="32"/>
          <w:lang w:eastAsia="zh-CN"/>
        </w:rPr>
        <w:t>制定单位</w:t>
      </w:r>
      <w:r>
        <w:rPr>
          <w:rFonts w:hint="eastAsia" w:ascii="仿宋_GB2312" w:hAnsi="仿宋_GB2312" w:eastAsia="仿宋_GB2312" w:cs="仿宋_GB2312"/>
          <w:color w:val="auto"/>
          <w:spacing w:val="15"/>
          <w:sz w:val="32"/>
          <w:szCs w:val="32"/>
        </w:rPr>
        <w:t>不得以征求业务</w:t>
      </w:r>
      <w:r>
        <w:rPr>
          <w:rFonts w:hint="eastAsia" w:ascii="仿宋_GB2312" w:hAnsi="仿宋_GB2312" w:eastAsia="仿宋_GB2312" w:cs="仿宋_GB2312"/>
          <w:color w:val="auto"/>
          <w:spacing w:val="12"/>
          <w:sz w:val="32"/>
          <w:szCs w:val="32"/>
        </w:rPr>
        <w:t>部门意见或单位内部意见、会签等方式代替贸易政策合规评估</w:t>
      </w:r>
      <w:r>
        <w:rPr>
          <w:rFonts w:hint="eastAsia" w:ascii="仿宋_GB2312" w:hAnsi="仿宋_GB2312" w:eastAsia="仿宋_GB2312" w:cs="仿宋_GB2312"/>
          <w:b w:val="0"/>
          <w:bCs w:val="0"/>
          <w:i w:val="0"/>
          <w:iCs w:val="0"/>
          <w:caps w:val="0"/>
          <w:snapToGrid w:val="0"/>
          <w:color w:val="auto"/>
          <w:spacing w:val="0"/>
          <w:kern w:val="0"/>
          <w:sz w:val="32"/>
          <w:szCs w:val="32"/>
          <w:shd w:val="clear" w:fill="FFFFFF"/>
          <w:lang w:val="en-US" w:eastAsia="zh-CN" w:bidi="ar"/>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both"/>
        <w:textAlignment w:val="baseline"/>
        <w:rPr>
          <w:rFonts w:hint="eastAsia" w:ascii="仿宋_GB2312" w:hAnsi="仿宋_GB2312" w:eastAsia="仿宋_GB2312" w:cs="仿宋_GB2312"/>
          <w:color w:val="auto"/>
          <w:spacing w:val="15"/>
          <w:sz w:val="32"/>
          <w:szCs w:val="32"/>
          <w:lang w:eastAsia="zh-CN"/>
        </w:rPr>
      </w:pPr>
      <w:r>
        <w:rPr>
          <w:rFonts w:hint="eastAsia" w:ascii="仿宋_GB2312" w:hAnsi="仿宋_GB2312" w:eastAsia="仿宋_GB2312" w:cs="仿宋_GB2312"/>
          <w:color w:val="auto"/>
          <w:spacing w:val="1"/>
          <w:sz w:val="32"/>
          <w:szCs w:val="32"/>
        </w:rPr>
        <w:t>各市（州）、县（市、区）人民政府</w:t>
      </w:r>
      <w:r>
        <w:rPr>
          <w:rFonts w:hint="eastAsia" w:ascii="仿宋_GB2312" w:hAnsi="仿宋_GB2312" w:eastAsia="仿宋_GB2312" w:cs="仿宋_GB2312"/>
          <w:color w:val="auto"/>
          <w:spacing w:val="15"/>
          <w:sz w:val="32"/>
          <w:szCs w:val="32"/>
          <w:u w:val="none" w:color="auto"/>
        </w:rPr>
        <w:t>组织开展本地区的</w:t>
      </w:r>
      <w:r>
        <w:rPr>
          <w:rFonts w:hint="eastAsia" w:ascii="仿宋_GB2312" w:hAnsi="仿宋_GB2312" w:eastAsia="仿宋_GB2312" w:cs="仿宋_GB2312"/>
          <w:color w:val="auto"/>
          <w:spacing w:val="15"/>
          <w:sz w:val="32"/>
          <w:szCs w:val="32"/>
          <w:u w:val="none" w:color="auto"/>
          <w:lang w:eastAsia="zh-CN"/>
        </w:rPr>
        <w:t>贸易政策</w:t>
      </w:r>
      <w:r>
        <w:rPr>
          <w:rFonts w:hint="eastAsia" w:ascii="仿宋_GB2312" w:hAnsi="仿宋_GB2312" w:eastAsia="仿宋_GB2312" w:cs="仿宋_GB2312"/>
          <w:color w:val="auto"/>
          <w:spacing w:val="15"/>
          <w:sz w:val="32"/>
          <w:szCs w:val="32"/>
          <w:u w:val="none" w:color="auto"/>
        </w:rPr>
        <w:t>合规工作，可指定商务主管部门或其他有关</w:t>
      </w:r>
      <w:r>
        <w:rPr>
          <w:rFonts w:hint="eastAsia" w:ascii="仿宋_GB2312" w:hAnsi="仿宋_GB2312" w:eastAsia="仿宋_GB2312" w:cs="仿宋_GB2312"/>
          <w:color w:val="auto"/>
          <w:spacing w:val="15"/>
          <w:sz w:val="32"/>
          <w:szCs w:val="32"/>
          <w:u w:val="none" w:color="auto"/>
          <w:lang w:eastAsia="zh-CN"/>
        </w:rPr>
        <w:t>单位</w:t>
      </w:r>
      <w:r>
        <w:rPr>
          <w:rFonts w:hint="eastAsia" w:ascii="仿宋_GB2312" w:hAnsi="仿宋_GB2312" w:eastAsia="仿宋_GB2312" w:cs="仿宋_GB2312"/>
          <w:color w:val="auto"/>
          <w:spacing w:val="15"/>
          <w:sz w:val="32"/>
          <w:szCs w:val="32"/>
          <w:u w:val="none" w:color="auto"/>
        </w:rPr>
        <w:t>牵头负责，参照上述</w:t>
      </w:r>
      <w:r>
        <w:rPr>
          <w:rFonts w:hint="eastAsia" w:ascii="仿宋_GB2312" w:hAnsi="仿宋_GB2312" w:eastAsia="仿宋_GB2312" w:cs="仿宋_GB2312"/>
          <w:color w:val="auto"/>
          <w:spacing w:val="15"/>
          <w:sz w:val="32"/>
          <w:szCs w:val="32"/>
          <w:u w:val="none" w:color="auto"/>
          <w:lang w:eastAsia="zh-CN"/>
        </w:rPr>
        <w:t>规定</w:t>
      </w:r>
      <w:r>
        <w:rPr>
          <w:rFonts w:hint="eastAsia" w:ascii="仿宋_GB2312" w:hAnsi="仿宋_GB2312" w:eastAsia="仿宋_GB2312" w:cs="仿宋_GB2312"/>
          <w:color w:val="auto"/>
          <w:spacing w:val="15"/>
          <w:sz w:val="32"/>
          <w:szCs w:val="32"/>
          <w:u w:val="none" w:color="auto"/>
        </w:rPr>
        <w:t>开展合规工作</w:t>
      </w:r>
      <w:r>
        <w:rPr>
          <w:rFonts w:hint="eastAsia" w:ascii="仿宋_GB2312" w:hAnsi="仿宋_GB2312" w:eastAsia="仿宋_GB2312" w:cs="仿宋_GB2312"/>
          <w:color w:val="auto"/>
          <w:spacing w:val="15"/>
          <w:sz w:val="32"/>
          <w:szCs w:val="32"/>
          <w:u w:val="none" w:color="auto"/>
          <w:lang w:eastAsia="zh-CN"/>
        </w:rPr>
        <w:t>。省商务厅负责做好指导工作。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700"/>
        <w:jc w:val="both"/>
        <w:textAlignment w:val="baseline"/>
        <w:rPr>
          <w:rFonts w:hint="eastAsia" w:ascii="仿宋_GB2312" w:hAnsi="仿宋_GB2312" w:eastAsia="仿宋_GB2312" w:cs="仿宋_GB2312"/>
          <w:color w:val="auto"/>
          <w:spacing w:val="3"/>
        </w:rPr>
      </w:pPr>
      <w:r>
        <w:rPr>
          <w:rFonts w:hint="eastAsia" w:ascii="SimHei" w:hAnsi="SimHei" w:eastAsia="SimHei" w:cs="SimHei"/>
          <w:b/>
          <w:bCs/>
          <w:color w:val="auto"/>
          <w:spacing w:val="1"/>
          <w:lang w:eastAsia="zh-CN"/>
        </w:rPr>
        <w:t>四</w:t>
      </w:r>
      <w:r>
        <w:rPr>
          <w:rFonts w:ascii="SimHei" w:hAnsi="SimHei" w:eastAsia="SimHei" w:cs="SimHei"/>
          <w:b/>
          <w:bCs/>
          <w:color w:val="auto"/>
          <w:spacing w:val="1"/>
        </w:rPr>
        <w:t>、配合做好合规关注</w:t>
      </w:r>
      <w:r>
        <w:rPr>
          <w:rFonts w:hint="eastAsia" w:ascii="SimHei" w:hAnsi="SimHei" w:eastAsia="SimHei" w:cs="SimHei"/>
          <w:b/>
          <w:bCs/>
          <w:color w:val="auto"/>
          <w:spacing w:val="1"/>
          <w:lang w:eastAsia="zh-CN"/>
        </w:rPr>
        <w:t>。</w:t>
      </w:r>
      <w:r>
        <w:rPr>
          <w:rFonts w:hint="eastAsia" w:ascii="仿宋_GB2312" w:hAnsi="仿宋_GB2312" w:eastAsia="仿宋_GB2312" w:cs="仿宋_GB2312"/>
          <w:color w:val="auto"/>
          <w:spacing w:val="13"/>
        </w:rPr>
        <w:t>世界贸易组织定期对成员贸易政</w:t>
      </w:r>
      <w:r>
        <w:rPr>
          <w:rFonts w:hint="eastAsia" w:ascii="仿宋_GB2312" w:hAnsi="仿宋_GB2312" w:eastAsia="仿宋_GB2312" w:cs="仿宋_GB2312"/>
          <w:color w:val="auto"/>
          <w:spacing w:val="19"/>
        </w:rPr>
        <w:t>策进行审议。</w:t>
      </w:r>
      <w:r>
        <w:rPr>
          <w:rFonts w:hint="eastAsia" w:ascii="仿宋_GB2312" w:hAnsi="仿宋_GB2312" w:eastAsia="仿宋_GB2312" w:cs="仿宋_GB2312"/>
          <w:color w:val="auto"/>
          <w:spacing w:val="13"/>
          <w:lang w:eastAsia="zh-CN"/>
        </w:rPr>
        <w:t>其他成员对我国贸易政策提出合规关注意见涉及</w:t>
      </w:r>
      <w:r>
        <w:rPr>
          <w:rFonts w:hint="eastAsia" w:ascii="仿宋_GB2312" w:hAnsi="仿宋_GB2312" w:eastAsia="仿宋_GB2312" w:cs="仿宋_GB2312"/>
          <w:color w:val="auto"/>
          <w:spacing w:val="19"/>
        </w:rPr>
        <w:t>我</w:t>
      </w:r>
      <w:r>
        <w:rPr>
          <w:rFonts w:hint="eastAsia" w:ascii="仿宋_GB2312" w:hAnsi="仿宋_GB2312" w:eastAsia="仿宋_GB2312" w:cs="仿宋_GB2312"/>
          <w:color w:val="auto"/>
          <w:spacing w:val="20"/>
        </w:rPr>
        <w:t>省的，</w:t>
      </w:r>
      <w:r>
        <w:rPr>
          <w:rFonts w:hint="eastAsia" w:ascii="仿宋_GB2312" w:hAnsi="仿宋_GB2312" w:eastAsia="仿宋_GB2312" w:cs="仿宋_GB2312"/>
          <w:color w:val="auto"/>
          <w:spacing w:val="20"/>
          <w:sz w:val="32"/>
          <w:szCs w:val="32"/>
          <w:lang w:eastAsia="zh-CN"/>
        </w:rPr>
        <w:t>政策制定单位或</w:t>
      </w:r>
      <w:r>
        <w:rPr>
          <w:rFonts w:hint="eastAsia" w:ascii="仿宋_GB2312" w:hAnsi="仿宋_GB2312" w:eastAsia="仿宋_GB2312" w:cs="仿宋_GB2312"/>
          <w:color w:val="auto"/>
          <w:spacing w:val="1"/>
          <w:sz w:val="32"/>
          <w:szCs w:val="32"/>
        </w:rPr>
        <w:t>市（州）、县（市、区）人民政府</w:t>
      </w:r>
      <w:r>
        <w:rPr>
          <w:rFonts w:hint="eastAsia" w:ascii="仿宋_GB2312" w:hAnsi="仿宋_GB2312" w:eastAsia="仿宋_GB2312" w:cs="仿宋_GB2312"/>
          <w:color w:val="auto"/>
          <w:spacing w:val="1"/>
          <w:sz w:val="32"/>
          <w:szCs w:val="32"/>
          <w:lang w:eastAsia="zh-CN"/>
        </w:rPr>
        <w:t>应会同商务厅研究提出合规性解释意见，并在</w:t>
      </w:r>
      <w:r>
        <w:rPr>
          <w:rFonts w:hint="eastAsia" w:ascii="仿宋_GB2312" w:hAnsi="仿宋_GB2312" w:eastAsia="仿宋_GB2312" w:cs="仿宋_GB2312"/>
          <w:color w:val="auto"/>
          <w:spacing w:val="20"/>
          <w:lang w:eastAsia="zh-CN"/>
        </w:rPr>
        <w:t>收到商务部转来的</w:t>
      </w:r>
      <w:r>
        <w:rPr>
          <w:rFonts w:hint="eastAsia" w:ascii="仿宋_GB2312" w:hAnsi="仿宋_GB2312" w:eastAsia="仿宋_GB2312" w:cs="仿宋_GB2312"/>
          <w:color w:val="auto"/>
          <w:spacing w:val="13"/>
        </w:rPr>
        <w:t>世界贸易组织</w:t>
      </w:r>
      <w:r>
        <w:rPr>
          <w:rFonts w:hint="eastAsia" w:ascii="仿宋_GB2312" w:hAnsi="仿宋_GB2312" w:eastAsia="仿宋_GB2312" w:cs="仿宋_GB2312"/>
          <w:color w:val="auto"/>
          <w:spacing w:val="13"/>
          <w:lang w:eastAsia="zh-CN"/>
        </w:rPr>
        <w:t>成员书面意见之日起</w:t>
      </w:r>
      <w:r>
        <w:rPr>
          <w:rFonts w:hint="eastAsia" w:ascii="仿宋_GB2312" w:hAnsi="仿宋_GB2312" w:eastAsia="仿宋_GB2312" w:cs="仿宋_GB2312"/>
          <w:color w:val="auto"/>
          <w:spacing w:val="13"/>
          <w:lang w:val="en-US" w:eastAsia="zh-CN"/>
        </w:rPr>
        <w:t>15日内向商务部提供贸易政策</w:t>
      </w:r>
      <w:r>
        <w:rPr>
          <w:rFonts w:hint="eastAsia" w:ascii="仿宋_GB2312" w:hAnsi="仿宋_GB2312" w:eastAsia="仿宋_GB2312" w:cs="仿宋_GB2312"/>
          <w:color w:val="auto"/>
          <w:spacing w:val="20"/>
        </w:rPr>
        <w:t>正式文本</w:t>
      </w:r>
      <w:r>
        <w:rPr>
          <w:rFonts w:hint="eastAsia" w:ascii="仿宋_GB2312" w:hAnsi="仿宋_GB2312" w:eastAsia="仿宋_GB2312" w:cs="仿宋_GB2312"/>
          <w:color w:val="auto"/>
          <w:spacing w:val="20"/>
          <w:lang w:eastAsia="zh-CN"/>
        </w:rPr>
        <w:t>、合规评估意见及认为有必要提供的</w:t>
      </w:r>
      <w:r>
        <w:rPr>
          <w:rFonts w:hint="eastAsia" w:ascii="仿宋_GB2312" w:hAnsi="仿宋_GB2312" w:eastAsia="仿宋_GB2312" w:cs="仿宋_GB2312"/>
          <w:color w:val="auto"/>
          <w:spacing w:val="20"/>
        </w:rPr>
        <w:t>其他相关基础材料</w:t>
      </w:r>
      <w:r>
        <w:rPr>
          <w:rFonts w:hint="eastAsia" w:ascii="仿宋_GB2312" w:hAnsi="仿宋_GB2312" w:eastAsia="仿宋_GB2312" w:cs="仿宋_GB2312"/>
          <w:color w:val="auto"/>
          <w:spacing w:val="21"/>
          <w:lang w:eastAsia="zh-CN"/>
        </w:rPr>
        <w:t>。如商务部认为存在违规风险的，我省需研提</w:t>
      </w:r>
      <w:r>
        <w:rPr>
          <w:rFonts w:hint="eastAsia" w:ascii="仿宋_GB2312" w:hAnsi="仿宋_GB2312" w:eastAsia="仿宋_GB2312" w:cs="仿宋_GB2312"/>
          <w:color w:val="auto"/>
          <w:spacing w:val="20"/>
          <w:lang w:eastAsia="zh-CN"/>
        </w:rPr>
        <w:t>修改方案</w:t>
      </w:r>
      <w:r>
        <w:rPr>
          <w:rFonts w:hint="eastAsia" w:ascii="仿宋_GB2312" w:hAnsi="仿宋_GB2312" w:eastAsia="仿宋_GB2312" w:cs="仿宋_GB2312"/>
          <w:color w:val="auto"/>
          <w:spacing w:val="21"/>
        </w:rPr>
        <w:t>并做好相关后续工作。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700"/>
        <w:jc w:val="both"/>
        <w:textAlignment w:val="baseline"/>
        <w:rPr>
          <w:rFonts w:hint="eastAsia" w:ascii="仿宋_GB2312" w:hAnsi="仿宋_GB2312" w:eastAsia="仿宋_GB2312" w:cs="仿宋_GB2312"/>
          <w:color w:val="auto"/>
          <w:spacing w:val="19"/>
          <w:lang w:eastAsia="zh-CN"/>
        </w:rPr>
      </w:pPr>
      <w:r>
        <w:rPr>
          <w:rFonts w:hint="eastAsia" w:ascii="仿宋_GB2312" w:hAnsi="仿宋_GB2312" w:eastAsia="仿宋_GB2312" w:cs="仿宋_GB2312"/>
          <w:color w:val="auto"/>
          <w:spacing w:val="19"/>
        </w:rPr>
        <w:t>省政府各部门</w:t>
      </w:r>
      <w:r>
        <w:rPr>
          <w:rFonts w:hint="eastAsia" w:ascii="仿宋_GB2312" w:hAnsi="仿宋_GB2312" w:eastAsia="仿宋_GB2312" w:cs="仿宋_GB2312"/>
          <w:color w:val="auto"/>
          <w:spacing w:val="19"/>
          <w:lang w:eastAsia="zh-CN"/>
        </w:rPr>
        <w:t>、</w:t>
      </w:r>
      <w:r>
        <w:rPr>
          <w:rFonts w:hint="eastAsia"/>
          <w:color w:val="auto"/>
          <w:spacing w:val="1"/>
        </w:rPr>
        <w:t>各直属机构</w:t>
      </w:r>
      <w:r>
        <w:rPr>
          <w:rFonts w:hint="eastAsia"/>
          <w:color w:val="auto"/>
          <w:spacing w:val="1"/>
          <w:lang w:eastAsia="zh-CN"/>
        </w:rPr>
        <w:t>、</w:t>
      </w:r>
      <w:r>
        <w:rPr>
          <w:rFonts w:hint="eastAsia" w:ascii="仿宋_GB2312" w:hAnsi="仿宋_GB2312" w:eastAsia="仿宋_GB2312" w:cs="仿宋_GB2312"/>
          <w:color w:val="auto"/>
          <w:spacing w:val="19"/>
          <w:lang w:eastAsia="zh-CN"/>
        </w:rPr>
        <w:t>县级以上</w:t>
      </w:r>
      <w:r>
        <w:rPr>
          <w:rFonts w:hint="eastAsia" w:ascii="仿宋_GB2312" w:hAnsi="仿宋_GB2312" w:eastAsia="仿宋_GB2312" w:cs="仿宋_GB2312"/>
          <w:color w:val="auto"/>
          <w:spacing w:val="19"/>
        </w:rPr>
        <w:t>人民政府认为其他世界贸易组织成员存在违规措施的，</w:t>
      </w:r>
      <w:r>
        <w:rPr>
          <w:rFonts w:hint="eastAsia" w:ascii="仿宋_GB2312" w:hAnsi="仿宋_GB2312" w:eastAsia="仿宋_GB2312" w:cs="仿宋_GB2312"/>
          <w:color w:val="auto"/>
          <w:spacing w:val="19"/>
          <w:lang w:eastAsia="zh-CN"/>
        </w:rPr>
        <w:t>应商省商务厅后</w:t>
      </w:r>
      <w:r>
        <w:rPr>
          <w:rFonts w:hint="eastAsia" w:ascii="仿宋_GB2312" w:hAnsi="仿宋_GB2312" w:eastAsia="仿宋_GB2312" w:cs="仿宋_GB2312"/>
          <w:color w:val="auto"/>
          <w:spacing w:val="19"/>
        </w:rPr>
        <w:t>通过商务部贸易政策合规系统等渠道通报商务部。通报信息应包括认为违规的贸易政策名称、内容、发布成员及其部门，列明违反世界贸易组织规则的具体条款和理由等。</w:t>
      </w:r>
      <w:r>
        <w:rPr>
          <w:rFonts w:hint="eastAsia" w:ascii="仿宋_GB2312" w:hAnsi="仿宋_GB2312" w:eastAsia="仿宋_GB2312" w:cs="仿宋_GB2312"/>
          <w:color w:val="auto"/>
          <w:spacing w:val="19"/>
          <w:lang w:eastAsia="zh-CN"/>
        </w:rPr>
        <w:t>商务部对有关贸易政策开展合规评估，认为存在违规情况的，我省应配合商务部在世界贸易组织对其他成员违规措施提出关注，积极开展磋商谈判，维护企业正当海外权益。</w:t>
      </w:r>
      <w:del w:id="3" w:author="法规处胡彪" w:date="2026-03-13T10:54:05Z">
        <w:r>
          <w:rPr>
            <w:rFonts w:hint="eastAsia" w:ascii="仿宋_GB2312" w:hAnsi="仿宋_GB2312" w:eastAsia="仿宋_GB2312" w:cs="仿宋_GB2312"/>
            <w:color w:val="auto"/>
            <w:spacing w:val="19"/>
            <w:lang w:eastAsia="zh-CN"/>
          </w:rPr>
          <w:delText>省</w:delText>
        </w:r>
      </w:del>
      <w:r>
        <w:rPr>
          <w:rFonts w:hint="eastAsia" w:ascii="仿宋_GB2312" w:hAnsi="仿宋_GB2312" w:eastAsia="仿宋_GB2312" w:cs="仿宋_GB2312"/>
          <w:color w:val="auto"/>
          <w:spacing w:val="19"/>
          <w:lang w:eastAsia="zh-CN"/>
        </w:rPr>
        <w:t>商务厅负责梳理归集相关评估结论及政策制定单位和地方人民政府后续工作情况。</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700"/>
        <w:jc w:val="both"/>
        <w:textAlignment w:val="baseline"/>
        <w:rPr>
          <w:rFonts w:hint="eastAsia" w:ascii="仿宋_GB2312" w:hAnsi="仿宋_GB2312" w:eastAsia="仿宋_GB2312" w:cs="仿宋_GB2312"/>
          <w:color w:val="auto"/>
          <w:spacing w:val="19"/>
          <w:lang w:eastAsia="zh-CN"/>
        </w:rPr>
      </w:pPr>
      <w:r>
        <w:rPr>
          <w:rFonts w:hint="eastAsia" w:ascii="SimHei" w:hAnsi="SimHei" w:eastAsia="SimHei" w:cs="SimHei"/>
          <w:b/>
          <w:bCs/>
          <w:color w:val="auto"/>
          <w:spacing w:val="1"/>
          <w:lang w:eastAsia="zh-CN"/>
        </w:rPr>
        <w:t>五</w:t>
      </w:r>
      <w:r>
        <w:rPr>
          <w:rFonts w:hint="eastAsia" w:ascii="SimHei" w:hAnsi="SimHei" w:eastAsia="SimHei" w:cs="SimHei"/>
          <w:b/>
          <w:bCs/>
          <w:color w:val="auto"/>
          <w:spacing w:val="1"/>
        </w:rPr>
        <w:t>、认真抓好贯彻落实</w:t>
      </w:r>
      <w:r>
        <w:rPr>
          <w:rFonts w:hint="eastAsia" w:ascii="SimHei" w:hAnsi="SimHei" w:eastAsia="SimHei" w:cs="SimHei"/>
          <w:b/>
          <w:bCs/>
          <w:color w:val="auto"/>
          <w:spacing w:val="1"/>
          <w:lang w:eastAsia="zh-CN"/>
        </w:rPr>
        <w:t>。</w:t>
      </w:r>
      <w:r>
        <w:rPr>
          <w:rFonts w:hint="eastAsia" w:ascii="仿宋_GB2312" w:hAnsi="仿宋_GB2312" w:eastAsia="仿宋_GB2312" w:cs="仿宋_GB2312"/>
          <w:color w:val="auto"/>
          <w:spacing w:val="19"/>
          <w:lang w:eastAsia="zh-CN"/>
        </w:rPr>
        <w:t>在</w:t>
      </w:r>
      <w:r>
        <w:rPr>
          <w:rFonts w:hint="eastAsia" w:ascii="仿宋_GB2312" w:hAnsi="仿宋_GB2312" w:eastAsia="仿宋_GB2312" w:cs="仿宋_GB2312"/>
          <w:color w:val="auto"/>
          <w:spacing w:val="19"/>
        </w:rPr>
        <w:t>省人民政府办公厅</w:t>
      </w:r>
      <w:r>
        <w:rPr>
          <w:rFonts w:hint="eastAsia" w:ascii="仿宋_GB2312" w:hAnsi="仿宋_GB2312" w:eastAsia="仿宋_GB2312" w:cs="仿宋_GB2312"/>
          <w:color w:val="auto"/>
          <w:spacing w:val="19"/>
          <w:lang w:eastAsia="zh-CN"/>
        </w:rPr>
        <w:t>的</w:t>
      </w:r>
      <w:r>
        <w:rPr>
          <w:rFonts w:hint="eastAsia" w:ascii="仿宋_GB2312" w:hAnsi="仿宋_GB2312" w:eastAsia="仿宋_GB2312" w:cs="仿宋_GB2312"/>
          <w:color w:val="auto"/>
          <w:spacing w:val="19"/>
        </w:rPr>
        <w:t>指导下，商务厅统筹协调全省贸易政策合规工作</w:t>
      </w:r>
      <w:r>
        <w:rPr>
          <w:rFonts w:hint="eastAsia" w:ascii="仿宋_GB2312" w:hAnsi="仿宋_GB2312" w:eastAsia="仿宋_GB2312" w:cs="仿宋_GB2312"/>
          <w:color w:val="auto"/>
          <w:spacing w:val="19"/>
          <w:lang w:eastAsia="zh-CN"/>
        </w:rPr>
        <w:t>。</w:t>
      </w:r>
      <w:r>
        <w:rPr>
          <w:rFonts w:hint="eastAsia" w:ascii="仿宋_GB2312" w:hAnsi="仿宋_GB2312" w:eastAsia="仿宋_GB2312" w:cs="仿宋_GB2312"/>
          <w:color w:val="auto"/>
          <w:spacing w:val="19"/>
        </w:rPr>
        <w:t>商务厅会同各有关</w:t>
      </w:r>
      <w:r>
        <w:rPr>
          <w:rFonts w:hint="eastAsia" w:ascii="仿宋_GB2312" w:hAnsi="仿宋_GB2312" w:eastAsia="仿宋_GB2312" w:cs="仿宋_GB2312"/>
          <w:color w:val="auto"/>
          <w:spacing w:val="19"/>
          <w:lang w:eastAsia="zh-CN"/>
        </w:rPr>
        <w:t>单位</w:t>
      </w:r>
      <w:r>
        <w:rPr>
          <w:rFonts w:hint="eastAsia" w:ascii="仿宋_GB2312" w:hAnsi="仿宋_GB2312" w:eastAsia="仿宋_GB2312" w:cs="仿宋_GB2312"/>
          <w:color w:val="auto"/>
          <w:spacing w:val="19"/>
        </w:rPr>
        <w:t>加强对贸易政策合规评估工作的指导和培训</w:t>
      </w:r>
      <w:r>
        <w:rPr>
          <w:rFonts w:hint="eastAsia" w:ascii="仿宋_GB2312" w:hAnsi="仿宋_GB2312" w:eastAsia="仿宋_GB2312" w:cs="仿宋_GB2312"/>
          <w:color w:val="auto"/>
          <w:spacing w:val="19"/>
          <w:lang w:eastAsia="zh-CN"/>
        </w:rPr>
        <w:t>，用好商务部贸易政策合规系统等平台，全面提升合规评估人员业务能力，并保持合规工作队伍稳定。</w:t>
      </w:r>
      <w:r>
        <w:rPr>
          <w:rFonts w:hint="eastAsia" w:ascii="仿宋_GB2312" w:hAnsi="仿宋_GB2312" w:eastAsia="仿宋_GB2312" w:cs="仿宋_GB2312"/>
          <w:color w:val="auto"/>
          <w:spacing w:val="19"/>
        </w:rPr>
        <w:t>县级以上地方人民政府应当保障</w:t>
      </w:r>
      <w:r>
        <w:rPr>
          <w:rFonts w:hint="eastAsia" w:ascii="仿宋_GB2312" w:hAnsi="仿宋_GB2312" w:eastAsia="仿宋_GB2312" w:cs="仿宋_GB2312"/>
          <w:color w:val="auto"/>
          <w:spacing w:val="19"/>
          <w:lang w:eastAsia="zh-CN"/>
        </w:rPr>
        <w:t>贸易政策合规</w:t>
      </w:r>
      <w:r>
        <w:rPr>
          <w:rFonts w:hint="eastAsia" w:ascii="仿宋_GB2312" w:hAnsi="仿宋_GB2312" w:eastAsia="仿宋_GB2312" w:cs="仿宋_GB2312"/>
          <w:color w:val="auto"/>
          <w:spacing w:val="19"/>
        </w:rPr>
        <w:t>工作力量，将</w:t>
      </w:r>
      <w:r>
        <w:rPr>
          <w:rFonts w:hint="eastAsia" w:ascii="仿宋_GB2312" w:hAnsi="仿宋_GB2312" w:eastAsia="仿宋_GB2312" w:cs="仿宋_GB2312"/>
          <w:color w:val="auto"/>
          <w:spacing w:val="19"/>
          <w:lang w:eastAsia="zh-CN"/>
        </w:rPr>
        <w:t>贸易政策合规</w:t>
      </w:r>
      <w:r>
        <w:rPr>
          <w:rFonts w:hint="eastAsia" w:ascii="仿宋_GB2312" w:hAnsi="仿宋_GB2312" w:eastAsia="仿宋_GB2312" w:cs="仿宋_GB2312"/>
          <w:color w:val="auto"/>
          <w:spacing w:val="19"/>
        </w:rPr>
        <w:t>工作经费纳入本级预算统筹保障。鼓励</w:t>
      </w:r>
      <w:r>
        <w:rPr>
          <w:rFonts w:hint="eastAsia" w:ascii="仿宋_GB2312" w:hAnsi="仿宋_GB2312" w:eastAsia="仿宋_GB2312" w:cs="仿宋_GB2312"/>
          <w:color w:val="auto"/>
          <w:spacing w:val="19"/>
          <w:lang w:eastAsia="zh-CN"/>
        </w:rPr>
        <w:t>各地、各部门</w:t>
      </w:r>
      <w:r>
        <w:rPr>
          <w:rFonts w:hint="eastAsia" w:ascii="仿宋_GB2312" w:hAnsi="仿宋_GB2312" w:eastAsia="仿宋_GB2312" w:cs="仿宋_GB2312"/>
          <w:color w:val="auto"/>
          <w:spacing w:val="19"/>
          <w:lang w:val="en-US" w:eastAsia="zh-CN"/>
        </w:rPr>
        <w:t>结合工作实际</w:t>
      </w:r>
      <w:r>
        <w:rPr>
          <w:rFonts w:hint="eastAsia" w:ascii="仿宋_GB2312" w:hAnsi="仿宋_GB2312" w:eastAsia="仿宋_GB2312" w:cs="仿宋_GB2312"/>
          <w:color w:val="auto"/>
          <w:spacing w:val="19"/>
        </w:rPr>
        <w:t>委托</w:t>
      </w:r>
      <w:r>
        <w:rPr>
          <w:rFonts w:hint="eastAsia" w:ascii="仿宋_GB2312" w:hAnsi="仿宋_GB2312" w:eastAsia="仿宋_GB2312" w:cs="仿宋_GB2312"/>
          <w:color w:val="auto"/>
          <w:spacing w:val="19"/>
          <w:lang w:val="en-US" w:eastAsia="en-US"/>
        </w:rPr>
        <w:t>具备相应能力的</w:t>
      </w:r>
      <w:r>
        <w:rPr>
          <w:rFonts w:hint="eastAsia" w:ascii="仿宋_GB2312" w:hAnsi="仿宋_GB2312" w:eastAsia="仿宋_GB2312" w:cs="仿宋_GB2312"/>
          <w:color w:val="auto"/>
          <w:spacing w:val="19"/>
          <w:lang w:val="en-US" w:eastAsia="zh-CN"/>
        </w:rPr>
        <w:t>高等院校</w:t>
      </w:r>
      <w:r>
        <w:rPr>
          <w:rFonts w:hint="eastAsia" w:ascii="仿宋_GB2312" w:hAnsi="仿宋_GB2312" w:eastAsia="仿宋_GB2312" w:cs="仿宋_GB2312"/>
          <w:color w:val="auto"/>
          <w:spacing w:val="19"/>
          <w:lang w:val="en-US" w:eastAsia="en-US"/>
        </w:rPr>
        <w:t>、科研院所</w:t>
      </w:r>
      <w:r>
        <w:rPr>
          <w:rFonts w:hint="eastAsia" w:ascii="仿宋_GB2312" w:hAnsi="仿宋_GB2312" w:eastAsia="仿宋_GB2312" w:cs="仿宋_GB2312"/>
          <w:color w:val="auto"/>
          <w:spacing w:val="19"/>
          <w:lang w:val="en-US" w:eastAsia="zh-CN"/>
        </w:rPr>
        <w:t>等</w:t>
      </w:r>
      <w:r>
        <w:rPr>
          <w:rFonts w:hint="eastAsia" w:ascii="仿宋_GB2312" w:hAnsi="仿宋_GB2312" w:eastAsia="仿宋_GB2312" w:cs="仿宋_GB2312"/>
          <w:color w:val="auto"/>
          <w:spacing w:val="19"/>
          <w:lang w:val="en-US" w:eastAsia="en-US"/>
        </w:rPr>
        <w:t>第三方机构</w:t>
      </w:r>
      <w:r>
        <w:rPr>
          <w:rFonts w:hint="eastAsia" w:ascii="仿宋_GB2312" w:hAnsi="仿宋_GB2312" w:eastAsia="仿宋_GB2312" w:cs="仿宋_GB2312"/>
          <w:color w:val="auto"/>
          <w:spacing w:val="19"/>
        </w:rPr>
        <w:t>提供合规评估技术支持。</w:t>
      </w:r>
      <w:r>
        <w:rPr>
          <w:rFonts w:hint="eastAsia" w:ascii="仿宋_GB2312" w:hAnsi="仿宋_GB2312" w:eastAsia="仿宋_GB2312" w:cs="仿宋_GB2312"/>
          <w:color w:val="auto"/>
          <w:spacing w:val="19"/>
          <w:lang w:eastAsia="zh-CN"/>
        </w:rPr>
        <w:t>鼓励将贸易政策合规工作纳入法治建设考核评价体系，并作为规范财政补贴使用等工作的重要内容。各地区、各部门要结合工作实际强化情况通报和问题整改，对未按规定开展合规工作，特别是应开展合规评估而未开展、</w:t>
      </w:r>
      <w:r>
        <w:rPr>
          <w:rFonts w:hint="eastAsia" w:ascii="仿宋_GB2312" w:hAnsi="仿宋_GB2312" w:eastAsia="仿宋_GB2312" w:cs="仿宋_GB2312"/>
          <w:color w:val="auto"/>
          <w:spacing w:val="19"/>
        </w:rPr>
        <w:t>评估工作走过场</w:t>
      </w:r>
      <w:r>
        <w:rPr>
          <w:rFonts w:hint="eastAsia" w:ascii="仿宋_GB2312" w:hAnsi="仿宋_GB2312" w:eastAsia="仿宋_GB2312" w:cs="仿宋_GB2312"/>
          <w:color w:val="auto"/>
          <w:spacing w:val="19"/>
          <w:lang w:eastAsia="zh-CN"/>
        </w:rPr>
        <w:t>等有关问题</w:t>
      </w:r>
      <w:r>
        <w:rPr>
          <w:rFonts w:hint="eastAsia" w:ascii="仿宋_GB2312" w:hAnsi="仿宋_GB2312" w:eastAsia="仿宋_GB2312" w:cs="仿宋_GB2312"/>
          <w:color w:val="auto"/>
          <w:spacing w:val="19"/>
        </w:rPr>
        <w:t>责令限期整改，</w:t>
      </w:r>
      <w:r>
        <w:rPr>
          <w:rFonts w:hint="eastAsia" w:ascii="仿宋_GB2312" w:hAnsi="仿宋_GB2312" w:eastAsia="仿宋_GB2312" w:cs="仿宋_GB2312"/>
          <w:color w:val="auto"/>
          <w:spacing w:val="19"/>
          <w:lang w:eastAsia="zh-CN"/>
        </w:rPr>
        <w:t>对造成不良后果的依纪依法</w:t>
      </w:r>
      <w:r>
        <w:rPr>
          <w:rFonts w:hint="eastAsia" w:ascii="仿宋_GB2312" w:hAnsi="仿宋_GB2312" w:eastAsia="仿宋_GB2312" w:cs="仿宋_GB2312"/>
          <w:color w:val="auto"/>
          <w:spacing w:val="19"/>
        </w:rPr>
        <w:t>追究相关单位和人员的责任。</w:t>
      </w:r>
      <w:r>
        <w:rPr>
          <w:rFonts w:hint="eastAsia" w:ascii="仿宋_GB2312" w:hAnsi="仿宋_GB2312" w:eastAsia="仿宋_GB2312" w:cs="仿宋_GB2312"/>
          <w:color w:val="auto"/>
          <w:spacing w:val="19"/>
          <w:lang w:eastAsia="zh-CN"/>
        </w:rPr>
        <w:t>对贸易政策合规工作开展较好的地方和部门，予以表扬激励，总结推广经验做法。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700"/>
        <w:jc w:val="both"/>
        <w:textAlignment w:val="baseline"/>
        <w:rPr>
          <w:rFonts w:hint="eastAsia" w:ascii="仿宋_GB2312" w:hAnsi="仿宋_GB2312" w:eastAsia="仿宋_GB2312" w:cs="仿宋_GB2312"/>
          <w:color w:val="auto"/>
          <w:spacing w:val="19"/>
          <w:lang w:eastAsia="zh-CN"/>
        </w:rPr>
      </w:pPr>
      <w:r>
        <w:rPr>
          <w:rFonts w:hint="eastAsia" w:ascii="仿宋_GB2312" w:hAnsi="仿宋_GB2312" w:eastAsia="仿宋_GB2312" w:cs="仿宋_GB2312"/>
          <w:color w:val="auto"/>
          <w:spacing w:val="19"/>
          <w:lang w:eastAsia="zh-CN"/>
        </w:rPr>
        <w:t>本通知自</w:t>
      </w:r>
      <w:r>
        <w:rPr>
          <w:rFonts w:hint="eastAsia" w:ascii="仿宋_GB2312" w:hAnsi="仿宋_GB2312" w:eastAsia="仿宋_GB2312" w:cs="仿宋_GB2312"/>
          <w:color w:val="auto"/>
          <w:spacing w:val="19"/>
          <w:lang w:val="en-US" w:eastAsia="zh-CN"/>
        </w:rPr>
        <w:t xml:space="preserve">2026年  月  </w:t>
      </w:r>
      <w:r>
        <w:rPr>
          <w:rFonts w:hint="eastAsia" w:ascii="仿宋_GB2312" w:hAnsi="仿宋_GB2312" w:eastAsia="仿宋_GB2312" w:cs="仿宋_GB2312"/>
          <w:color w:val="auto"/>
          <w:spacing w:val="19"/>
          <w:lang w:eastAsia="zh-CN"/>
        </w:rPr>
        <w:t>日起施行。《四川省人民政府办公厅关于进一步加强贸易政策合规工作的通知》（川办发〔2014〕77号）同时废止。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700"/>
        <w:jc w:val="both"/>
        <w:textAlignment w:val="baseline"/>
        <w:rPr>
          <w:rFonts w:hint="eastAsia" w:ascii="仿宋_GB2312" w:hAnsi="仿宋_GB2312" w:eastAsia="仿宋_GB2312" w:cs="仿宋_GB2312"/>
          <w:color w:val="auto"/>
          <w:spacing w:val="19"/>
          <w:lang w:eastAsia="zh-CN"/>
        </w:rPr>
      </w:pPr>
      <w:r>
        <w:rPr>
          <w:color w:val="auto"/>
          <w:spacing w:val="18"/>
        </w:rPr>
        <w:t>附件：</w:t>
      </w:r>
      <w:r>
        <w:rPr>
          <w:rFonts w:hint="eastAsia" w:ascii="仿宋_GB2312" w:hAnsi="仿宋_GB2312" w:eastAsia="仿宋_GB2312" w:cs="仿宋_GB2312"/>
          <w:color w:val="auto"/>
          <w:spacing w:val="8"/>
          <w:lang w:val="en-US" w:eastAsia="zh-CN"/>
        </w:rPr>
        <w:t>1</w:t>
      </w:r>
      <w:r>
        <w:rPr>
          <w:rFonts w:hint="eastAsia" w:ascii="仿宋_GB2312" w:hAnsi="仿宋_GB2312" w:eastAsia="仿宋_GB2312" w:cs="仿宋_GB2312"/>
          <w:color w:val="auto"/>
          <w:spacing w:val="8"/>
        </w:rPr>
        <w:t>.世</w:t>
      </w:r>
      <w:r>
        <w:rPr>
          <w:rFonts w:hint="eastAsia" w:ascii="仿宋_GB2312" w:hAnsi="仿宋_GB2312" w:eastAsia="仿宋_GB2312" w:cs="仿宋_GB2312"/>
          <w:color w:val="auto"/>
          <w:spacing w:val="19"/>
          <w:lang w:eastAsia="zh-CN"/>
        </w:rPr>
        <w:t>贸组织规则和中国相关承诺清单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1740" w:firstLineChars="500"/>
        <w:jc w:val="both"/>
        <w:textAlignment w:val="baseline"/>
        <w:rPr>
          <w:rFonts w:hint="eastAsia" w:ascii="仿宋_GB2312" w:hAnsi="仿宋_GB2312" w:eastAsia="仿宋_GB2312" w:cs="仿宋_GB2312"/>
          <w:color w:val="auto"/>
          <w:spacing w:val="19"/>
          <w:lang w:eastAsia="zh-CN"/>
        </w:rPr>
      </w:pPr>
      <w:r>
        <w:rPr>
          <w:rFonts w:hint="eastAsia" w:ascii="仿宋_GB2312" w:hAnsi="仿宋_GB2312" w:eastAsia="仿宋_GB2312" w:cs="仿宋_GB2312"/>
          <w:color w:val="auto"/>
          <w:spacing w:val="19"/>
          <w:lang w:val="en-US" w:eastAsia="zh-CN"/>
        </w:rPr>
        <w:t>2</w:t>
      </w:r>
      <w:r>
        <w:rPr>
          <w:rFonts w:hint="eastAsia" w:ascii="仿宋_GB2312" w:hAnsi="仿宋_GB2312" w:eastAsia="仿宋_GB2312" w:cs="仿宋_GB2312"/>
          <w:color w:val="auto"/>
          <w:spacing w:val="19"/>
          <w:lang w:eastAsia="zh-CN"/>
        </w:rPr>
        <w:t>.贸易政策合规自评表(模板)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1740" w:firstLineChars="500"/>
        <w:jc w:val="both"/>
        <w:textAlignment w:val="baseline"/>
        <w:rPr>
          <w:rFonts w:hint="eastAsia" w:ascii="仿宋_GB2312" w:hAnsi="仿宋_GB2312" w:eastAsia="仿宋_GB2312" w:cs="仿宋_GB2312"/>
          <w:color w:val="auto"/>
          <w:spacing w:val="19"/>
          <w:lang w:eastAsia="zh-CN"/>
        </w:rPr>
      </w:pPr>
      <w:r>
        <w:rPr>
          <w:rFonts w:hint="eastAsia" w:ascii="仿宋_GB2312" w:hAnsi="仿宋_GB2312" w:eastAsia="仿宋_GB2312" w:cs="仿宋_GB2312"/>
          <w:color w:val="auto"/>
          <w:spacing w:val="19"/>
          <w:lang w:val="en-US" w:eastAsia="zh-CN"/>
        </w:rPr>
        <w:t>3</w:t>
      </w:r>
      <w:r>
        <w:rPr>
          <w:rFonts w:hint="eastAsia" w:ascii="仿宋_GB2312" w:hAnsi="仿宋_GB2312" w:eastAsia="仿宋_GB2312" w:cs="仿宋_GB2312"/>
          <w:color w:val="auto"/>
          <w:spacing w:val="19"/>
          <w:lang w:eastAsia="zh-CN"/>
        </w:rPr>
        <w:t>.商务部门</w:t>
      </w:r>
      <w:r>
        <w:rPr>
          <w:rFonts w:hint="eastAsia" w:ascii="仿宋_GB2312" w:hAnsi="仿宋_GB2312" w:eastAsia="仿宋_GB2312" w:cs="仿宋_GB2312"/>
          <w:color w:val="auto"/>
          <w:spacing w:val="19"/>
          <w:lang w:val="en-US" w:eastAsia="zh-CN"/>
        </w:rPr>
        <w:t>合规评估意见表</w:t>
      </w:r>
      <w:r>
        <w:rPr>
          <w:rFonts w:hint="eastAsia" w:ascii="仿宋_GB2312" w:hAnsi="仿宋_GB2312" w:eastAsia="仿宋_GB2312" w:cs="仿宋_GB2312"/>
          <w:color w:val="auto"/>
          <w:spacing w:val="19"/>
          <w:lang w:eastAsia="zh-CN"/>
        </w:rPr>
        <w:t>(模板)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151" w:firstLine="1506" w:firstLineChars="433"/>
        <w:jc w:val="both"/>
        <w:textAlignment w:val="baseline"/>
        <w:rPr>
          <w:rFonts w:hint="eastAsia" w:ascii="仿宋_GB2312" w:hAnsi="仿宋_GB2312" w:eastAsia="仿宋_GB2312" w:cs="仿宋_GB2312"/>
          <w:color w:val="auto"/>
          <w:spacing w:val="19"/>
        </w:rPr>
      </w:pPr>
      <w:r>
        <w:rPr>
          <w:rFonts w:hint="eastAsia" w:ascii="仿宋_GB2312" w:hAnsi="仿宋_GB2312" w:eastAsia="仿宋_GB2312" w:cs="仿宋_GB2312"/>
          <w:color w:val="auto"/>
          <w:spacing w:val="19"/>
          <w:lang w:val="en-US" w:eastAsia="zh-CN"/>
        </w:rPr>
        <w:t>4.</w:t>
      </w:r>
      <w:r>
        <w:rPr>
          <w:rFonts w:hint="eastAsia" w:ascii="仿宋_GB2312" w:hAnsi="仿宋_GB2312" w:eastAsia="仿宋_GB2312" w:cs="仿宋_GB2312"/>
          <w:color w:val="auto"/>
          <w:spacing w:val="19"/>
          <w:lang w:eastAsia="zh-CN"/>
        </w:rPr>
        <w:t>贸易政策合规征求意见函(模板)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1650"/>
        <w:textAlignment w:val="baseline"/>
        <w:rPr>
          <w:color w:val="FF0000"/>
          <w:spacing w:val="19"/>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4"/>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4270" w:firstLineChars="1310"/>
        <w:jc w:val="left"/>
        <w:textAlignment w:val="baseline"/>
        <w:rPr>
          <w:rFonts w:hint="eastAsia"/>
          <w:spacing w:val="8"/>
          <w:lang w:eastAsia="zh-CN"/>
        </w:rPr>
      </w:pPr>
      <w:r>
        <w:rPr>
          <w:rFonts w:hint="eastAsia"/>
          <w:spacing w:val="8"/>
          <w:lang w:eastAsia="zh-CN"/>
        </w:rPr>
        <w:t>四川省人民政府办公厅</w:t>
      </w:r>
    </w:p>
    <w:p>
      <w:pPr>
        <w:pStyle w:val="4"/>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4922" w:firstLineChars="1510"/>
        <w:jc w:val="left"/>
        <w:textAlignment w:val="baseline"/>
        <w:rPr>
          <w:spacing w:val="8"/>
        </w:rPr>
      </w:pPr>
      <w:r>
        <w:rPr>
          <w:spacing w:val="8"/>
        </w:rPr>
        <w:t>202</w:t>
      </w:r>
      <w:r>
        <w:rPr>
          <w:rFonts w:hint="eastAsia"/>
          <w:spacing w:val="8"/>
          <w:lang w:val="en-US" w:eastAsia="zh-CN"/>
        </w:rPr>
        <w:t>6</w:t>
      </w:r>
      <w:r>
        <w:rPr>
          <w:spacing w:val="8"/>
        </w:rPr>
        <w:t xml:space="preserve">年 </w:t>
      </w:r>
      <w:r>
        <w:rPr>
          <w:rFonts w:hint="eastAsia"/>
          <w:spacing w:val="8"/>
          <w:lang w:eastAsia="zh-CN"/>
        </w:rPr>
        <w:t>月</w:t>
      </w:r>
      <w:r>
        <w:rPr>
          <w:rFonts w:hint="eastAsia"/>
          <w:spacing w:val="8"/>
          <w:lang w:val="en-US" w:eastAsia="zh-CN"/>
        </w:rPr>
        <w:t xml:space="preserve">  </w:t>
      </w:r>
      <w:r>
        <w:rPr>
          <w:spacing w:val="8"/>
        </w:rPr>
        <w:t>日</w:t>
      </w:r>
    </w:p>
    <w:p>
      <w:pPr>
        <w:pStyle w:val="4"/>
        <w:keepNext w:val="0"/>
        <w:keepLines w:val="0"/>
        <w:pageBreakBefore w:val="0"/>
        <w:widowControl/>
        <w:kinsoku w:val="0"/>
        <w:wordWrap/>
        <w:overflowPunct/>
        <w:topLinePunct w:val="0"/>
        <w:autoSpaceDE w:val="0"/>
        <w:autoSpaceDN w:val="0"/>
        <w:bidi w:val="0"/>
        <w:adjustRightInd w:val="0"/>
        <w:snapToGrid w:val="0"/>
        <w:spacing w:before="174" w:line="560" w:lineRule="exact"/>
        <w:ind w:left="804"/>
        <w:textAlignment w:val="baseline"/>
        <w:rPr>
          <w:b/>
          <w:bCs/>
          <w:spacing w:val="18"/>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rPr>
          <w:rFonts w:hint="eastAsia"/>
          <w:lang w:val="en-US" w:eastAsia="zh-CN"/>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p>
    <w:p>
      <w:pPr>
        <w:pStyle w:val="2"/>
        <w:pageBreakBefore w:val="0"/>
        <w:kinsoku/>
        <w:topLinePunct w:val="0"/>
        <w:autoSpaceDE/>
        <w:autoSpaceDN/>
        <w:bidi w:val="0"/>
        <w:spacing w:line="560" w:lineRule="exact"/>
        <w:ind w:firstLine="0" w:firstLineChars="0"/>
        <w:textAlignment w:val="auto"/>
        <w:rPr>
          <w:rFonts w:hint="eastAsia" w:ascii="黑体" w:hAnsi="黑体" w:eastAsia="黑体" w:cs="黑体"/>
          <w:i w:val="0"/>
          <w:caps w:val="0"/>
          <w:color w:val="000000"/>
          <w:spacing w:val="0"/>
          <w:kern w:val="0"/>
          <w:sz w:val="30"/>
          <w:szCs w:val="30"/>
          <w:lang w:val="en-US" w:eastAsia="zh-CN" w:bidi="ar"/>
        </w:rPr>
      </w:pPr>
      <w:r>
        <w:rPr>
          <w:rFonts w:hint="eastAsia" w:ascii="黑体" w:hAnsi="黑体" w:eastAsia="黑体" w:cs="黑体"/>
          <w:i w:val="0"/>
          <w:caps w:val="0"/>
          <w:color w:val="000000"/>
          <w:spacing w:val="0"/>
          <w:kern w:val="0"/>
          <w:sz w:val="30"/>
          <w:szCs w:val="30"/>
          <w:lang w:val="en-US" w:eastAsia="zh-CN" w:bidi="ar"/>
        </w:rPr>
        <w:t>附件1</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jc w:val="center"/>
        <w:textAlignment w:val="auto"/>
        <w:rPr>
          <w:rFonts w:hint="eastAsia" w:ascii="方正小标宋_GBK" w:hAnsi="方正小标宋_GBK" w:eastAsia="方正小标宋_GBK" w:cs="方正小标宋_GBK"/>
          <w:b w:val="0"/>
          <w:bCs/>
          <w:color w:val="000000"/>
          <w:sz w:val="40"/>
          <w:szCs w:val="40"/>
          <w:lang w:val="en-US" w:eastAsia="zh-CN"/>
        </w:rPr>
      </w:pPr>
      <w:r>
        <w:rPr>
          <w:rFonts w:hint="eastAsia" w:ascii="方正小标宋_GBK" w:hAnsi="方正小标宋_GBK" w:eastAsia="方正小标宋_GBK" w:cs="方正小标宋_GBK"/>
          <w:b w:val="0"/>
          <w:bCs/>
          <w:color w:val="000000"/>
          <w:sz w:val="40"/>
          <w:szCs w:val="40"/>
          <w:lang w:val="en-US" w:eastAsia="zh-CN"/>
        </w:rPr>
        <w:t>世贸组织规则和中国相关承诺清单</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300" w:lineRule="exact"/>
        <w:ind w:leftChars="0" w:firstLine="640" w:firstLineChars="200"/>
        <w:jc w:val="both"/>
        <w:textAlignment w:val="auto"/>
        <w:rPr>
          <w:rFonts w:hint="default" w:ascii="Times New Roman" w:hAnsi="Times New Roman" w:eastAsia="CESI黑体-GB2312" w:cs="Times New Roman"/>
          <w:color w:val="000000"/>
          <w:sz w:val="32"/>
          <w:szCs w:val="32"/>
          <w:lang w:eastAsia="zh-CN"/>
        </w:rPr>
      </w:pP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lang w:eastAsia="zh-CN"/>
        </w:rPr>
        <w:t>一、</w:t>
      </w:r>
      <w:r>
        <w:rPr>
          <w:rFonts w:hint="eastAsia" w:ascii="黑体" w:hAnsi="黑体" w:eastAsia="黑体" w:cs="黑体"/>
          <w:color w:val="000000"/>
          <w:sz w:val="30"/>
          <w:szCs w:val="30"/>
        </w:rPr>
        <w:t>WTO规则体系</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lang w:eastAsia="zh-CN"/>
        </w:rPr>
        <w:t>（一）</w:t>
      </w:r>
      <w:r>
        <w:rPr>
          <w:rFonts w:hint="eastAsia" w:ascii="仿宋_GB2312" w:hAnsi="仿宋_GB2312" w:eastAsia="仿宋_GB2312" w:cs="仿宋_GB2312"/>
          <w:b w:val="0"/>
          <w:bCs w:val="0"/>
          <w:color w:val="000000"/>
          <w:sz w:val="30"/>
          <w:szCs w:val="30"/>
        </w:rPr>
        <w:t>《马拉喀什建立世界贸易组织协定》</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val="0"/>
          <w:bCs w:val="0"/>
          <w:color w:val="000000"/>
          <w:sz w:val="30"/>
          <w:szCs w:val="30"/>
          <w:lang w:eastAsia="zh-CN"/>
        </w:rPr>
        <w:t>（二）与货物贸易有关</w:t>
      </w:r>
      <w:r>
        <w:rPr>
          <w:rFonts w:hint="eastAsia" w:ascii="仿宋_GB2312" w:hAnsi="仿宋_GB2312" w:eastAsia="仿宋_GB2312" w:cs="仿宋_GB2312"/>
          <w:b w:val="0"/>
          <w:bCs w:val="0"/>
          <w:color w:val="000000"/>
          <w:sz w:val="30"/>
          <w:szCs w:val="30"/>
          <w:lang w:val="en-US" w:eastAsia="zh-CN"/>
        </w:rPr>
        <w:t>:</w:t>
      </w:r>
      <w:r>
        <w:rPr>
          <w:rFonts w:hint="eastAsia" w:ascii="仿宋_GB2312" w:hAnsi="仿宋_GB2312" w:eastAsia="仿宋_GB2312" w:cs="仿宋_GB2312"/>
          <w:b w:val="0"/>
          <w:bCs w:val="0"/>
          <w:color w:val="000000"/>
          <w:sz w:val="30"/>
          <w:szCs w:val="30"/>
        </w:rPr>
        <w:t>《马拉喀什建立世界贸易组织协定》附件1A</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基本规则体系：《1994年关税与贸易总协定》（GATT1994）。</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非关税措施相关协定：《海关估价协定》《原产地规则协定》《进口许可程序协定》《装运前检验协定》《贸易便利化协定》《技术性贸易壁垒协定》《实施卫生与植物卫生措施协定》</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贸易救济相关协定：《反倾销协定》《补贴与反补贴措施协定》《保障措施协定》。</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sz w:val="30"/>
          <w:szCs w:val="30"/>
        </w:rPr>
        <w:t>特定产业相关协定：《农业协定》</w:t>
      </w:r>
      <w:r>
        <w:rPr>
          <w:rFonts w:hint="eastAsia" w:ascii="仿宋_GB2312" w:hAnsi="仿宋_GB2312" w:eastAsia="仿宋_GB2312" w:cs="仿宋_GB2312"/>
          <w:color w:val="000000"/>
          <w:sz w:val="30"/>
          <w:szCs w:val="30"/>
          <w:lang w:eastAsia="zh-CN"/>
        </w:rPr>
        <w:t>。</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rPr>
        <w:t>投资相关协定：《与贸易有关的投资措施协定》。</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lang w:eastAsia="zh-CN"/>
        </w:rPr>
        <w:t>）与服务贸易有关：</w:t>
      </w:r>
      <w:r>
        <w:rPr>
          <w:rFonts w:hint="eastAsia" w:ascii="仿宋_GB2312" w:hAnsi="仿宋_GB2312" w:eastAsia="仿宋_GB2312" w:cs="仿宋_GB2312"/>
          <w:color w:val="000000"/>
          <w:sz w:val="30"/>
          <w:szCs w:val="30"/>
        </w:rPr>
        <w:t>《马拉喀什建立世界贸易组织协定》附件1B</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《服务贸易总协定》（GATS）</w:t>
      </w:r>
    </w:p>
    <w:p>
      <w:pPr>
        <w:pStyle w:val="7"/>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Chars="0"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与知识产权有关</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《马拉喀什建立世界贸易组织协定》附件1C</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《与贸易相关的知识产权协定》</w:t>
      </w:r>
    </w:p>
    <w:p>
      <w:pPr>
        <w:pageBreakBefore w:val="0"/>
        <w:kinsoku/>
        <w:topLinePunct w:val="0"/>
        <w:autoSpaceDE/>
        <w:autoSpaceDN/>
        <w:bidi w:val="0"/>
        <w:spacing w:line="56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lang w:eastAsia="zh-CN"/>
        </w:rPr>
        <w:t>二、</w:t>
      </w:r>
      <w:r>
        <w:rPr>
          <w:rFonts w:hint="eastAsia" w:ascii="黑体" w:hAnsi="黑体" w:eastAsia="黑体" w:cs="黑体"/>
          <w:color w:val="000000"/>
          <w:sz w:val="30"/>
          <w:szCs w:val="30"/>
        </w:rPr>
        <w:t>新成员的加入议定书及工作组报告书</w:t>
      </w:r>
    </w:p>
    <w:p>
      <w:pPr>
        <w:pStyle w:val="2"/>
        <w:rPr>
          <w:rFonts w:hint="default"/>
          <w:lang w:val="en-US" w:eastAsia="zh-CN"/>
        </w:rPr>
      </w:pPr>
    </w:p>
    <w:p>
      <w:pPr>
        <w:rPr>
          <w:rFonts w:hint="default"/>
          <w:lang w:val="en-US" w:eastAsia="zh-CN"/>
        </w:rPr>
      </w:pPr>
    </w:p>
    <w:p>
      <w:pPr>
        <w:pStyle w:val="2"/>
        <w:rPr>
          <w:ins w:id="4" w:author="法规处胡彪" w:date="2026-04-02T10:39:19Z"/>
          <w:rFonts w:hint="default"/>
          <w:lang w:val="en-US" w:eastAsia="zh-CN"/>
        </w:rPr>
      </w:pPr>
    </w:p>
    <w:p>
      <w:pPr>
        <w:rPr>
          <w:ins w:id="5" w:author="法规处胡彪" w:date="2026-04-02T10:39:19Z"/>
          <w:rFonts w:hint="default"/>
          <w:lang w:val="en-US" w:eastAsia="zh-CN"/>
        </w:rPr>
      </w:pPr>
    </w:p>
    <w:p>
      <w:pPr>
        <w:pStyle w:val="2"/>
        <w:rPr>
          <w:ins w:id="6" w:author="法规处胡彪" w:date="2026-04-02T10:39:20Z"/>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16"/>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0" w:beforeLines="0" w:beforeAutospacing="0" w:after="0" w:afterLines="0" w:afterAutospacing="0" w:line="560" w:lineRule="exact"/>
        <w:ind w:right="0" w:rightChars="0"/>
        <w:jc w:val="both"/>
        <w:textAlignment w:val="auto"/>
        <w:rPr>
          <w:rFonts w:hint="eastAsia" w:ascii="黑体" w:hAnsi="黑体" w:eastAsia="黑体" w:cs="黑体"/>
          <w:color w:val="000000"/>
          <w:sz w:val="30"/>
          <w:szCs w:val="30"/>
          <w:u w:val="none"/>
          <w:lang w:val="en-US" w:eastAsia="zh-CN"/>
        </w:rPr>
      </w:pPr>
      <w:r>
        <w:rPr>
          <w:rFonts w:hint="eastAsia" w:ascii="黑体" w:hAnsi="黑体" w:eastAsia="黑体" w:cs="黑体"/>
          <w:color w:val="000000"/>
          <w:sz w:val="30"/>
          <w:szCs w:val="30"/>
          <w:u w:val="none"/>
          <w:lang w:eastAsia="zh-CN"/>
        </w:rPr>
        <w:t>附件</w:t>
      </w:r>
      <w:r>
        <w:rPr>
          <w:rFonts w:hint="eastAsia" w:ascii="黑体" w:hAnsi="黑体" w:eastAsia="黑体" w:cs="黑体"/>
          <w:color w:val="000000"/>
          <w:sz w:val="30"/>
          <w:szCs w:val="30"/>
          <w:u w:val="none"/>
          <w:lang w:val="en-US" w:eastAsia="zh-CN"/>
        </w:rPr>
        <w:t>2</w:t>
      </w:r>
    </w:p>
    <w:p>
      <w:pPr>
        <w:pStyle w:val="16"/>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0" w:beforeLines="0" w:beforeAutospacing="0" w:after="0" w:afterLines="0" w:afterAutospacing="0" w:line="200" w:lineRule="exact"/>
        <w:ind w:right="0" w:rightChars="0"/>
        <w:jc w:val="both"/>
        <w:textAlignment w:val="auto"/>
        <w:rPr>
          <w:rFonts w:hint="default" w:ascii="Times New Roman" w:hAnsi="Times New Roman" w:eastAsia="方正黑体_GBK" w:cs="Times New Roman"/>
          <w:color w:val="000000"/>
          <w:sz w:val="32"/>
          <w:szCs w:val="32"/>
          <w:u w:val="none"/>
          <w:lang w:val="en-US" w:eastAsia="zh-CN"/>
        </w:rPr>
      </w:pPr>
    </w:p>
    <w:p>
      <w:pPr>
        <w:pStyle w:val="16"/>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0" w:beforeLines="0" w:beforeAutospacing="0" w:after="0" w:afterLines="0" w:afterAutospacing="0" w:line="560" w:lineRule="exact"/>
        <w:ind w:right="0" w:rightChars="0"/>
        <w:jc w:val="center"/>
        <w:textAlignment w:val="auto"/>
        <w:rPr>
          <w:rFonts w:hint="eastAsia" w:ascii="方正小标宋_GBK" w:hAnsi="方正小标宋_GBK" w:eastAsia="方正小标宋_GBK" w:cs="方正小标宋_GBK"/>
          <w:color w:val="000000"/>
          <w:sz w:val="40"/>
          <w:szCs w:val="40"/>
          <w:u w:val="none"/>
          <w:lang w:eastAsia="zh-CN"/>
        </w:rPr>
      </w:pPr>
      <w:r>
        <w:rPr>
          <w:rFonts w:hint="eastAsia" w:ascii="方正小标宋_GBK" w:hAnsi="方正小标宋_GBK" w:eastAsia="方正小标宋_GBK" w:cs="方正小标宋_GBK"/>
          <w:color w:val="000000"/>
          <w:sz w:val="40"/>
          <w:szCs w:val="40"/>
          <w:u w:val="none"/>
          <w:lang w:eastAsia="zh-CN"/>
        </w:rPr>
        <w:t>贸易政策合规自评表</w:t>
      </w:r>
    </w:p>
    <w:p>
      <w:pPr>
        <w:pStyle w:val="16"/>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0" w:beforeLines="0" w:beforeAutospacing="0" w:after="0" w:afterLines="0" w:afterAutospacing="0" w:line="560" w:lineRule="exact"/>
        <w:ind w:right="0" w:rightChars="0"/>
        <w:jc w:val="center"/>
        <w:textAlignment w:val="auto"/>
        <w:rPr>
          <w:rFonts w:hint="eastAsia" w:ascii="方正小标宋_GBK" w:hAnsi="方正小标宋_GBK" w:eastAsia="方正小标宋_GBK" w:cs="方正小标宋_GBK"/>
          <w:color w:val="000000"/>
          <w:sz w:val="30"/>
          <w:szCs w:val="30"/>
          <w:u w:val="none"/>
          <w:lang w:eastAsia="zh-CN"/>
        </w:rPr>
      </w:pPr>
      <w:r>
        <w:rPr>
          <w:rFonts w:hint="eastAsia" w:ascii="楷体_GB2312" w:hAnsi="楷体_GB2312" w:eastAsia="楷体_GB2312" w:cs="楷体_GB2312"/>
          <w:color w:val="000000"/>
          <w:sz w:val="30"/>
          <w:szCs w:val="30"/>
          <w:u w:val="none"/>
          <w:lang w:eastAsia="zh-CN"/>
        </w:rPr>
        <w:t>（模板）</w:t>
      </w:r>
    </w:p>
    <w:p>
      <w:pPr>
        <w:pStyle w:val="16"/>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0" w:beforeLines="0" w:beforeAutospacing="0" w:after="0" w:afterLines="0" w:afterAutospacing="0" w:line="300" w:lineRule="exact"/>
        <w:ind w:right="0" w:rightChars="0"/>
        <w:jc w:val="center"/>
        <w:textAlignment w:val="auto"/>
        <w:rPr>
          <w:del w:id="7" w:author="法规处胡彪" w:date="2026-04-02T10:39:23Z"/>
          <w:rFonts w:hint="eastAsia" w:ascii="方正小标宋_GBK" w:hAnsi="方正小标宋_GBK" w:eastAsia="方正小标宋_GBK" w:cs="方正小标宋_GBK"/>
          <w:color w:val="000000"/>
          <w:sz w:val="40"/>
          <w:szCs w:val="40"/>
          <w:u w:val="none"/>
          <w:lang w:val="en-US" w:eastAsia="zh-CN"/>
        </w:rPr>
      </w:pPr>
    </w:p>
    <w:tbl>
      <w:tblPr>
        <w:tblStyle w:val="9"/>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8" w:author="法规处胡彪" w:date="2026-04-02T10:39:44Z">
          <w:tblPr>
            <w:tblStyle w:val="9"/>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38"/>
        <w:gridCol w:w="490"/>
        <w:gridCol w:w="1333"/>
        <w:gridCol w:w="1500"/>
        <w:gridCol w:w="1747"/>
        <w:gridCol w:w="865"/>
        <w:gridCol w:w="765"/>
        <w:gridCol w:w="1457"/>
        <w:gridCol w:w="1023"/>
        <w:gridCol w:w="38"/>
        <w:tblGridChange w:id="9">
          <w:tblGrid>
            <w:gridCol w:w="479"/>
            <w:gridCol w:w="117"/>
            <w:gridCol w:w="1706"/>
            <w:gridCol w:w="1500"/>
            <w:gridCol w:w="1747"/>
            <w:gridCol w:w="865"/>
            <w:gridCol w:w="249"/>
            <w:gridCol w:w="1973"/>
            <w:gridCol w:w="1061"/>
            <w:gridCol w:w="1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 w:author="法规处胡彪" w:date="2026-04-02T10:39:4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38" w:type="dxa"/>
          <w:wAfter w:w="0" w:type="auto"/>
          <w:trHeight w:val="488" w:hRule="atLeast"/>
          <w:jc w:val="center"/>
        </w:trPr>
        <w:tc>
          <w:tcPr>
            <w:tcW w:w="1823" w:type="dxa"/>
            <w:gridSpan w:val="2"/>
            <w:noWrap w:val="0"/>
            <w:vAlign w:val="center"/>
            <w:tcPrChange w:id="11" w:author="法规处胡彪" w:date="2026-04-02T10:39:44Z">
              <w:tcPr>
                <w:tcW w:w="1823" w:type="dxa"/>
                <w:gridSpan w:val="2"/>
                <w:noWrap w:val="0"/>
                <w:vAlign w:val="center"/>
                <w:tcPrChange w:id="12" w:author="法规处胡彪" w:date="2026-04-02T10:39:44Z">
                  <w:tcPr>
                    <w:tcW w:w="1823" w:type="dxa"/>
                    <w:noWrap w:val="0"/>
                    <w:vAlign w:val="center"/>
                    <w:tcPrChange w:id="13" w:author="法规处胡彪" w:date="2026-04-02T10:39:44Z">
                      <w:tcPr>
                        <w:tcW w:w="1823" w:type="dxa"/>
                        <w:noWrap w:val="0"/>
                        <w:vAlign w:val="center"/>
                      </w:tcPr>
                    </w:tcPrChange>
                  </w:tcPr>
                </w:tcPrChange>
              </w:tcPr>
            </w:tcPrChange>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起草单位</w:t>
            </w:r>
          </w:p>
        </w:tc>
        <w:tc>
          <w:tcPr>
            <w:tcW w:w="7395" w:type="dxa"/>
            <w:gridSpan w:val="7"/>
            <w:noWrap w:val="0"/>
            <w:vAlign w:val="top"/>
            <w:tcPrChange w:id="14" w:author="法规处胡彪" w:date="2026-04-02T10:39:44Z">
              <w:tcPr>
                <w:tcW w:w="7395" w:type="dxa"/>
                <w:gridSpan w:val="6"/>
                <w:noWrap w:val="0"/>
                <w:vAlign w:val="top"/>
                <w:tcPrChange w:id="15" w:author="法规处胡彪" w:date="2026-04-02T10:39:44Z">
                  <w:tcPr>
                    <w:tcW w:w="7395" w:type="dxa"/>
                    <w:noWrap w:val="0"/>
                    <w:vAlign w:val="top"/>
                    <w:tcPrChange w:id="16" w:author="法规处胡彪" w:date="2026-04-02T10:39:44Z">
                      <w:tcPr>
                        <w:tcW w:w="7395" w:type="dxa"/>
                        <w:noWrap w:val="0"/>
                        <w:vAlign w:val="top"/>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 w:author="法规处胡彪" w:date="2026-04-02T10:39:4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38" w:type="dxa"/>
          <w:wAfter w:w="0" w:type="auto"/>
          <w:trHeight w:val="702" w:hRule="atLeast"/>
          <w:jc w:val="center"/>
        </w:trPr>
        <w:tc>
          <w:tcPr>
            <w:tcW w:w="1823" w:type="dxa"/>
            <w:gridSpan w:val="2"/>
            <w:noWrap w:val="0"/>
            <w:vAlign w:val="center"/>
            <w:tcPrChange w:id="18" w:author="法规处胡彪" w:date="2026-04-02T10:39:44Z">
              <w:tcPr>
                <w:tcW w:w="1823" w:type="dxa"/>
                <w:gridSpan w:val="2"/>
                <w:noWrap w:val="0"/>
                <w:vAlign w:val="center"/>
                <w:tcPrChange w:id="19" w:author="法规处胡彪" w:date="2026-04-02T10:39:44Z">
                  <w:tcPr>
                    <w:tcW w:w="1823" w:type="dxa"/>
                    <w:noWrap w:val="0"/>
                    <w:vAlign w:val="center"/>
                    <w:tcPrChange w:id="20" w:author="法规处胡彪" w:date="2026-04-02T10:39:44Z">
                      <w:tcPr>
                        <w:tcW w:w="1823" w:type="dxa"/>
                        <w:noWrap w:val="0"/>
                        <w:vAlign w:val="center"/>
                      </w:tcPr>
                    </w:tcPrChange>
                  </w:tcPr>
                </w:tcPrChange>
              </w:tcPr>
            </w:tcPrChange>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贸易</w:t>
            </w:r>
            <w:r>
              <w:rPr>
                <w:rFonts w:hint="eastAsia" w:ascii="仿宋_GB2312" w:hAnsi="仿宋_GB2312" w:eastAsia="仿宋_GB2312" w:cs="仿宋_GB2312"/>
                <w:color w:val="000000"/>
                <w:sz w:val="24"/>
                <w:szCs w:val="24"/>
              </w:rPr>
              <w:t>政策</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名称</w:t>
            </w:r>
          </w:p>
        </w:tc>
        <w:tc>
          <w:tcPr>
            <w:tcW w:w="7395" w:type="dxa"/>
            <w:gridSpan w:val="7"/>
            <w:noWrap w:val="0"/>
            <w:vAlign w:val="top"/>
            <w:tcPrChange w:id="21" w:author="法规处胡彪" w:date="2026-04-02T10:39:44Z">
              <w:tcPr>
                <w:tcW w:w="7395" w:type="dxa"/>
                <w:gridSpan w:val="6"/>
                <w:noWrap w:val="0"/>
                <w:vAlign w:val="top"/>
                <w:tcPrChange w:id="22" w:author="法规处胡彪" w:date="2026-04-02T10:39:44Z">
                  <w:tcPr>
                    <w:tcW w:w="7395" w:type="dxa"/>
                    <w:noWrap w:val="0"/>
                    <w:vAlign w:val="top"/>
                    <w:tcPrChange w:id="23" w:author="法规处胡彪" w:date="2026-04-02T10:39:44Z">
                      <w:tcPr>
                        <w:tcW w:w="7395" w:type="dxa"/>
                        <w:noWrap w:val="0"/>
                        <w:vAlign w:val="top"/>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4" w:author="法规处胡彪" w:date="2026-04-02T10:39:4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38" w:type="dxa"/>
          <w:wAfter w:w="0" w:type="auto"/>
          <w:trHeight w:val="411" w:hRule="atLeast"/>
          <w:jc w:val="center"/>
        </w:trPr>
        <w:tc>
          <w:tcPr>
            <w:tcW w:w="1823" w:type="dxa"/>
            <w:gridSpan w:val="2"/>
            <w:noWrap w:val="0"/>
            <w:vAlign w:val="center"/>
            <w:tcPrChange w:id="25" w:author="法规处胡彪" w:date="2026-04-02T10:39:44Z">
              <w:tcPr>
                <w:tcW w:w="1823" w:type="dxa"/>
                <w:gridSpan w:val="2"/>
                <w:noWrap w:val="0"/>
                <w:vAlign w:val="center"/>
                <w:tcPrChange w:id="26" w:author="法规处胡彪" w:date="2026-04-02T10:39:44Z">
                  <w:tcPr>
                    <w:tcW w:w="1823" w:type="dxa"/>
                    <w:noWrap w:val="0"/>
                    <w:vAlign w:val="center"/>
                    <w:tcPrChange w:id="27" w:author="法规处胡彪" w:date="2026-04-02T10:39:44Z">
                      <w:tcPr>
                        <w:tcW w:w="1823" w:type="dxa"/>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性质</w:t>
            </w:r>
          </w:p>
        </w:tc>
        <w:tc>
          <w:tcPr>
            <w:tcW w:w="7395" w:type="dxa"/>
            <w:gridSpan w:val="7"/>
            <w:noWrap w:val="0"/>
            <w:vAlign w:val="center"/>
            <w:tcPrChange w:id="28" w:author="法规处胡彪" w:date="2026-04-02T10:39:44Z">
              <w:tcPr>
                <w:tcW w:w="7395" w:type="dxa"/>
                <w:gridSpan w:val="6"/>
                <w:noWrap w:val="0"/>
                <w:vAlign w:val="center"/>
                <w:tcPrChange w:id="29" w:author="法规处胡彪" w:date="2026-04-02T10:39:44Z">
                  <w:tcPr>
                    <w:tcW w:w="7395" w:type="dxa"/>
                    <w:noWrap w:val="0"/>
                    <w:vAlign w:val="center"/>
                    <w:tcPrChange w:id="30" w:author="法规处胡彪" w:date="2026-04-02T10:39:44Z">
                      <w:tcPr>
                        <w:tcW w:w="7395" w:type="dxa"/>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规章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 规范性文件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其他政策措施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1" w:author="法规处胡彪" w:date="2026-04-02T10:39:4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38" w:type="dxa"/>
          <w:wAfter w:w="0" w:type="auto"/>
          <w:trHeight w:val="838" w:hRule="atLeast"/>
          <w:jc w:val="center"/>
        </w:trPr>
        <w:tc>
          <w:tcPr>
            <w:tcW w:w="1823" w:type="dxa"/>
            <w:gridSpan w:val="2"/>
            <w:vMerge w:val="restart"/>
            <w:noWrap w:val="0"/>
            <w:vAlign w:val="center"/>
            <w:tcPrChange w:id="32" w:author="法规处胡彪" w:date="2026-04-02T10:39:44Z">
              <w:tcPr>
                <w:tcW w:w="1823" w:type="dxa"/>
                <w:gridSpan w:val="2"/>
                <w:vMerge w:val="restart"/>
                <w:noWrap w:val="0"/>
                <w:vAlign w:val="center"/>
                <w:tcPrChange w:id="33" w:author="法规处胡彪" w:date="2026-04-02T10:39:44Z">
                  <w:tcPr>
                    <w:tcW w:w="1823" w:type="dxa"/>
                    <w:vMerge w:val="restart"/>
                    <w:noWrap w:val="0"/>
                    <w:vAlign w:val="center"/>
                    <w:tcPrChange w:id="34" w:author="法规处胡彪" w:date="2026-04-02T10:39:44Z">
                      <w:tcPr>
                        <w:tcW w:w="1823" w:type="dxa"/>
                        <w:vMerge w:val="restart"/>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ind w:firstLine="240" w:firstLineChars="100"/>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起草</w:t>
            </w:r>
            <w:r>
              <w:rPr>
                <w:rFonts w:hint="eastAsia" w:ascii="仿宋_GB2312" w:hAnsi="仿宋_GB2312" w:eastAsia="仿宋_GB2312" w:cs="仿宋_GB2312"/>
                <w:color w:val="000000"/>
                <w:sz w:val="24"/>
                <w:szCs w:val="24"/>
                <w:lang w:eastAsia="zh-CN"/>
              </w:rPr>
              <w:t>机构</w:t>
            </w:r>
          </w:p>
        </w:tc>
        <w:tc>
          <w:tcPr>
            <w:tcW w:w="1500" w:type="dxa"/>
            <w:noWrap w:val="0"/>
            <w:vAlign w:val="center"/>
            <w:tcPrChange w:id="35" w:author="法规处胡彪" w:date="2026-04-02T10:39:44Z">
              <w:tcPr>
                <w:tcW w:w="1500" w:type="dxa"/>
                <w:noWrap w:val="0"/>
                <w:vAlign w:val="center"/>
                <w:tcPrChange w:id="36" w:author="法规处胡彪" w:date="2026-04-02T10:39:44Z">
                  <w:tcPr>
                    <w:tcW w:w="1500" w:type="dxa"/>
                    <w:noWrap w:val="0"/>
                    <w:vAlign w:val="center"/>
                    <w:tcPrChange w:id="37" w:author="法规处胡彪" w:date="2026-04-02T10:39:44Z">
                      <w:tcPr>
                        <w:tcW w:w="1500" w:type="dxa"/>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名称</w:t>
            </w:r>
          </w:p>
        </w:tc>
        <w:tc>
          <w:tcPr>
            <w:tcW w:w="5895" w:type="dxa"/>
            <w:gridSpan w:val="6"/>
            <w:noWrap w:val="0"/>
            <w:vAlign w:val="center"/>
            <w:tcPrChange w:id="38" w:author="法规处胡彪" w:date="2026-04-02T10:39:44Z">
              <w:tcPr>
                <w:tcW w:w="5895" w:type="dxa"/>
                <w:gridSpan w:val="5"/>
                <w:noWrap w:val="0"/>
                <w:vAlign w:val="center"/>
                <w:tcPrChange w:id="39" w:author="法规处胡彪" w:date="2026-04-02T10:39:44Z">
                  <w:tcPr>
                    <w:tcW w:w="5895" w:type="dxa"/>
                    <w:noWrap w:val="0"/>
                    <w:vAlign w:val="center"/>
                    <w:tcPrChange w:id="40" w:author="法规处胡彪" w:date="2026-04-02T10:39:44Z">
                      <w:tcPr>
                        <w:tcW w:w="5895" w:type="dxa"/>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 w:author="法规处胡彪" w:date="2026-04-02T10:39:4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38" w:type="dxa"/>
          <w:wAfter w:w="0" w:type="auto"/>
          <w:trHeight w:val="728" w:hRule="atLeast"/>
          <w:jc w:val="center"/>
        </w:trPr>
        <w:tc>
          <w:tcPr>
            <w:tcW w:w="1823" w:type="dxa"/>
            <w:gridSpan w:val="2"/>
            <w:vMerge w:val="continue"/>
            <w:tcBorders>
              <w:bottom w:val="single" w:color="auto" w:sz="4" w:space="0"/>
            </w:tcBorders>
            <w:noWrap w:val="0"/>
            <w:vAlign w:val="center"/>
            <w:tcPrChange w:id="42" w:author="法规处胡彪" w:date="2026-04-02T10:39:44Z">
              <w:tcPr>
                <w:tcW w:w="1823" w:type="dxa"/>
                <w:gridSpan w:val="2"/>
                <w:vMerge w:val="continue"/>
                <w:tcBorders>
                  <w:bottom w:val="single" w:color="auto" w:sz="4" w:space="0"/>
                </w:tcBorders>
                <w:noWrap w:val="0"/>
                <w:vAlign w:val="center"/>
                <w:tcPrChange w:id="43" w:author="法规处胡彪" w:date="2026-04-02T10:39:44Z">
                  <w:tcPr>
                    <w:tcW w:w="1823" w:type="dxa"/>
                    <w:vMerge w:val="continue"/>
                    <w:tcBorders>
                      <w:bottom w:val="single" w:color="auto" w:sz="4" w:space="0"/>
                    </w:tcBorders>
                    <w:noWrap w:val="0"/>
                    <w:vAlign w:val="center"/>
                    <w:tcPrChange w:id="44" w:author="法规处胡彪" w:date="2026-04-02T10:39:44Z">
                      <w:tcPr>
                        <w:tcW w:w="1823" w:type="dxa"/>
                        <w:vMerge w:val="continue"/>
                        <w:tcBorders>
                          <w:bottom w:val="single" w:color="auto" w:sz="4" w:space="0"/>
                        </w:tcBorders>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p>
        </w:tc>
        <w:tc>
          <w:tcPr>
            <w:tcW w:w="1500" w:type="dxa"/>
            <w:tcBorders>
              <w:bottom w:val="single" w:color="auto" w:sz="4" w:space="0"/>
            </w:tcBorders>
            <w:noWrap w:val="0"/>
            <w:vAlign w:val="center"/>
            <w:tcPrChange w:id="45" w:author="法规处胡彪" w:date="2026-04-02T10:39:44Z">
              <w:tcPr>
                <w:tcW w:w="1500" w:type="dxa"/>
                <w:tcBorders>
                  <w:bottom w:val="single" w:color="auto" w:sz="4" w:space="0"/>
                </w:tcBorders>
                <w:noWrap w:val="0"/>
                <w:vAlign w:val="center"/>
                <w:tcPrChange w:id="46" w:author="法规处胡彪" w:date="2026-04-02T10:39:44Z">
                  <w:tcPr>
                    <w:tcW w:w="1500" w:type="dxa"/>
                    <w:tcBorders>
                      <w:bottom w:val="single" w:color="auto" w:sz="4" w:space="0"/>
                    </w:tcBorders>
                    <w:noWrap w:val="0"/>
                    <w:vAlign w:val="center"/>
                    <w:tcPrChange w:id="47" w:author="法规处胡彪" w:date="2026-04-02T10:39:44Z">
                      <w:tcPr>
                        <w:tcW w:w="1500" w:type="dxa"/>
                        <w:tcBorders>
                          <w:bottom w:val="single" w:color="auto" w:sz="4" w:space="0"/>
                        </w:tcBorders>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1747" w:type="dxa"/>
            <w:tcBorders>
              <w:bottom w:val="single" w:color="auto" w:sz="4" w:space="0"/>
            </w:tcBorders>
            <w:noWrap w:val="0"/>
            <w:vAlign w:val="center"/>
            <w:tcPrChange w:id="48" w:author="法规处胡彪" w:date="2026-04-02T10:39:44Z">
              <w:tcPr>
                <w:tcW w:w="1747" w:type="dxa"/>
                <w:tcBorders>
                  <w:bottom w:val="single" w:color="auto" w:sz="4" w:space="0"/>
                </w:tcBorders>
                <w:noWrap w:val="0"/>
                <w:vAlign w:val="center"/>
                <w:tcPrChange w:id="49" w:author="法规处胡彪" w:date="2026-04-02T10:39:44Z">
                  <w:tcPr>
                    <w:tcW w:w="1747" w:type="dxa"/>
                    <w:tcBorders>
                      <w:bottom w:val="single" w:color="auto" w:sz="4" w:space="0"/>
                    </w:tcBorders>
                    <w:noWrap w:val="0"/>
                    <w:vAlign w:val="center"/>
                    <w:tcPrChange w:id="50" w:author="法规处胡彪" w:date="2026-04-02T10:39:44Z">
                      <w:tcPr>
                        <w:tcW w:w="1747" w:type="dxa"/>
                        <w:tcBorders>
                          <w:bottom w:val="single" w:color="auto" w:sz="4" w:space="0"/>
                        </w:tcBorders>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p>
        </w:tc>
        <w:tc>
          <w:tcPr>
            <w:tcW w:w="865" w:type="dxa"/>
            <w:tcBorders>
              <w:bottom w:val="single" w:color="auto" w:sz="4" w:space="0"/>
            </w:tcBorders>
            <w:noWrap w:val="0"/>
            <w:vAlign w:val="center"/>
            <w:tcPrChange w:id="51" w:author="法规处胡彪" w:date="2026-04-02T10:39:44Z">
              <w:tcPr>
                <w:tcW w:w="865" w:type="dxa"/>
                <w:tcBorders>
                  <w:bottom w:val="single" w:color="auto" w:sz="4" w:space="0"/>
                </w:tcBorders>
                <w:noWrap w:val="0"/>
                <w:vAlign w:val="center"/>
                <w:tcPrChange w:id="52" w:author="法规处胡彪" w:date="2026-04-02T10:39:44Z">
                  <w:tcPr>
                    <w:tcW w:w="865" w:type="dxa"/>
                    <w:tcBorders>
                      <w:bottom w:val="single" w:color="auto" w:sz="4" w:space="0"/>
                    </w:tcBorders>
                    <w:noWrap w:val="0"/>
                    <w:vAlign w:val="center"/>
                    <w:tcPrChange w:id="53" w:author="法规处胡彪" w:date="2026-04-02T10:39:44Z">
                      <w:tcPr>
                        <w:tcW w:w="865" w:type="dxa"/>
                        <w:tcBorders>
                          <w:bottom w:val="single" w:color="auto" w:sz="4" w:space="0"/>
                        </w:tcBorders>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3283" w:type="dxa"/>
            <w:gridSpan w:val="4"/>
            <w:tcBorders>
              <w:bottom w:val="single" w:color="auto" w:sz="4" w:space="0"/>
            </w:tcBorders>
            <w:noWrap w:val="0"/>
            <w:vAlign w:val="top"/>
            <w:tcPrChange w:id="54" w:author="法规处胡彪" w:date="2026-04-02T10:39:44Z">
              <w:tcPr>
                <w:tcW w:w="3283" w:type="dxa"/>
                <w:gridSpan w:val="3"/>
                <w:tcBorders>
                  <w:bottom w:val="single" w:color="auto" w:sz="4" w:space="0"/>
                </w:tcBorders>
                <w:noWrap w:val="0"/>
                <w:vAlign w:val="top"/>
                <w:tcPrChange w:id="55" w:author="法规处胡彪" w:date="2026-04-02T10:39:44Z">
                  <w:tcPr>
                    <w:tcW w:w="3283" w:type="dxa"/>
                    <w:tcBorders>
                      <w:bottom w:val="single" w:color="auto" w:sz="4" w:space="0"/>
                    </w:tcBorders>
                    <w:noWrap w:val="0"/>
                    <w:vAlign w:val="top"/>
                    <w:tcPrChange w:id="56" w:author="法规处胡彪" w:date="2026-04-02T10:39:44Z">
                      <w:tcPr>
                        <w:tcW w:w="3283" w:type="dxa"/>
                        <w:tcBorders>
                          <w:bottom w:val="single" w:color="auto" w:sz="4" w:space="0"/>
                        </w:tcBorders>
                        <w:noWrap w:val="0"/>
                        <w:vAlign w:val="top"/>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 w:author="法规处胡彪" w:date="2026-04-02T10:39:4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38" w:type="dxa"/>
          <w:wAfter w:w="0" w:type="auto"/>
          <w:trHeight w:val="90" w:hRule="atLeast"/>
          <w:jc w:val="center"/>
        </w:trPr>
        <w:tc>
          <w:tcPr>
            <w:tcW w:w="1823" w:type="dxa"/>
            <w:gridSpan w:val="2"/>
            <w:tcBorders>
              <w:top w:val="single" w:color="auto" w:sz="4" w:space="0"/>
            </w:tcBorders>
            <w:noWrap w:val="0"/>
            <w:vAlign w:val="center"/>
            <w:tcPrChange w:id="58" w:author="法规处胡彪" w:date="2026-04-02T10:39:44Z">
              <w:tcPr>
                <w:tcW w:w="1823" w:type="dxa"/>
                <w:gridSpan w:val="2"/>
                <w:tcBorders>
                  <w:top w:val="single" w:color="auto" w:sz="4" w:space="0"/>
                </w:tcBorders>
                <w:noWrap w:val="0"/>
                <w:vAlign w:val="center"/>
                <w:tcPrChange w:id="59" w:author="法规处胡彪" w:date="2026-04-02T10:39:44Z">
                  <w:tcPr>
                    <w:tcW w:w="1823" w:type="dxa"/>
                    <w:tcBorders>
                      <w:top w:val="single" w:color="auto" w:sz="4" w:space="0"/>
                    </w:tcBorders>
                    <w:noWrap w:val="0"/>
                    <w:vAlign w:val="center"/>
                    <w:tcPrChange w:id="60" w:author="法规处胡彪" w:date="2026-04-02T10:39:44Z">
                      <w:tcPr>
                        <w:tcW w:w="1823" w:type="dxa"/>
                        <w:tcBorders>
                          <w:top w:val="single" w:color="auto" w:sz="4" w:space="0"/>
                        </w:tcBorders>
                        <w:noWrap w:val="0"/>
                        <w:vAlign w:val="center"/>
                      </w:tcPr>
                    </w:tcPrChange>
                  </w:tcPr>
                </w:tcPrChange>
              </w:tcPr>
            </w:tcPrChange>
          </w:tcPr>
          <w:p>
            <w:pPr>
              <w:keepNext w:val="0"/>
              <w:keepLines w:val="0"/>
              <w:pageBreakBefore w:val="0"/>
              <w:widowControl w:val="0"/>
              <w:kinsoku/>
              <w:overflowPunct/>
              <w:topLinePunct w:val="0"/>
              <w:autoSpaceDE/>
              <w:autoSpaceDN/>
              <w:bidi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征求意见</w:t>
            </w:r>
          </w:p>
          <w:p>
            <w:pPr>
              <w:keepNext w:val="0"/>
              <w:keepLines w:val="0"/>
              <w:pageBreakBefore w:val="0"/>
              <w:widowControl w:val="0"/>
              <w:kinsoku/>
              <w:overflowPunct/>
              <w:topLinePunct w:val="0"/>
              <w:autoSpaceDE/>
              <w:autoSpaceDN/>
              <w:bidi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情况</w:t>
            </w:r>
          </w:p>
        </w:tc>
        <w:tc>
          <w:tcPr>
            <w:tcW w:w="7395" w:type="dxa"/>
            <w:gridSpan w:val="7"/>
            <w:noWrap w:val="0"/>
            <w:vAlign w:val="center"/>
            <w:tcPrChange w:id="61" w:author="法规处胡彪" w:date="2026-04-02T10:39:44Z">
              <w:tcPr>
                <w:tcW w:w="7395" w:type="dxa"/>
                <w:gridSpan w:val="6"/>
                <w:noWrap w:val="0"/>
                <w:vAlign w:val="center"/>
                <w:tcPrChange w:id="62" w:author="法规处胡彪" w:date="2026-04-02T10:39:44Z">
                  <w:tcPr>
                    <w:tcW w:w="7395" w:type="dxa"/>
                    <w:noWrap w:val="0"/>
                    <w:vAlign w:val="center"/>
                    <w:tcPrChange w:id="63" w:author="法规处胡彪" w:date="2026-04-02T10:39:44Z">
                      <w:tcPr>
                        <w:tcW w:w="7395" w:type="dxa"/>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Before w:val="1"/>
          <w:wBefore w:w="38" w:type="dxa"/>
          <w:wAfter w:w="0" w:type="auto"/>
          <w:trHeight w:val="1014" w:hRule="atLeast"/>
          <w:jc w:val="center"/>
        </w:trPr>
        <w:tc>
          <w:tcPr>
            <w:tcW w:w="1823" w:type="dxa"/>
            <w:gridSpan w:val="2"/>
            <w:noWrap w:val="0"/>
            <w:vAlign w:val="center"/>
            <w:tcPrChange w:id="65" w:author="法规处胡彪" w:date="2026-04-02T10:39:44Z">
              <w:tcPr>
                <w:tcW w:w="1823" w:type="dxa"/>
                <w:gridSpan w:val="2"/>
                <w:noWrap w:val="0"/>
                <w:vAlign w:val="center"/>
                <w:tcPrChange w:id="66" w:author="法规处胡彪" w:date="2026-04-02T10:39:44Z">
                  <w:tcPr>
                    <w:tcW w:w="1823" w:type="dxa"/>
                    <w:noWrap w:val="0"/>
                    <w:vAlign w:val="center"/>
                    <w:tcPrChange w:id="67" w:author="法规处胡彪" w:date="2026-04-02T10:39:44Z">
                      <w:tcPr>
                        <w:tcW w:w="1823" w:type="dxa"/>
                        <w:noWrap w:val="0"/>
                        <w:vAlign w:val="center"/>
                      </w:tcPr>
                    </w:tcPrChange>
                  </w:tcPr>
                </w:tcPrChange>
              </w:tcPr>
            </w:tcPrChange>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专家咨询</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（可选）</w:t>
            </w:r>
          </w:p>
        </w:tc>
        <w:tc>
          <w:tcPr>
            <w:tcW w:w="7395" w:type="dxa"/>
            <w:gridSpan w:val="7"/>
            <w:noWrap w:val="0"/>
            <w:vAlign w:val="top"/>
            <w:tcPrChange w:id="68" w:author="法规处胡彪" w:date="2026-04-02T10:39:44Z">
              <w:tcPr>
                <w:tcW w:w="7395" w:type="dxa"/>
                <w:gridSpan w:val="6"/>
                <w:noWrap w:val="0"/>
                <w:vAlign w:val="top"/>
                <w:tcPrChange w:id="69" w:author="法规处胡彪" w:date="2026-04-02T10:39:44Z">
                  <w:tcPr>
                    <w:tcW w:w="7395" w:type="dxa"/>
                    <w:noWrap w:val="0"/>
                    <w:vAlign w:val="top"/>
                    <w:tcPrChange w:id="70" w:author="法规处胡彪" w:date="2026-04-02T10:39:44Z">
                      <w:tcPr>
                        <w:tcW w:w="7395" w:type="dxa"/>
                        <w:noWrap w:val="0"/>
                        <w:vAlign w:val="top"/>
                      </w:tcPr>
                    </w:tcPrChange>
                  </w:tcPr>
                </w:tcPrChange>
              </w:tcPr>
            </w:tcPrChange>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（可附专家意见书）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cantSplit/>
          <w:trHeight w:val="629" w:hRule="atLeast"/>
          <w:tblHeader/>
          <w:ins w:id="71" w:author="法规处胡彪" w:date="2026-04-02T10:37:50Z"/>
        </w:trPr>
        <w:tc>
          <w:tcPr>
            <w:tcW w:w="528" w:type="dxa"/>
            <w:gridSpan w:val="2"/>
            <w:noWrap w:val="0"/>
            <w:vAlign w:val="center"/>
            <w:tcPrChange w:id="73" w:author="法规处胡彪" w:date="2026-04-02T10:39:44Z">
              <w:tcPr>
                <w:tcW w:w="596" w:type="dxa"/>
                <w:gridSpan w:val="2"/>
                <w:noWrap w:val="0"/>
                <w:vAlign w:val="center"/>
              </w:tcPr>
            </w:tcPrChange>
          </w:tcPr>
          <w:p>
            <w:pPr>
              <w:jc w:val="center"/>
              <w:rPr>
                <w:ins w:id="74" w:author="法规处胡彪" w:date="2026-04-02T10:37:50Z"/>
                <w:rFonts w:hint="default" w:ascii="Times New Roman" w:hAnsi="Times New Roman" w:eastAsia="黑体" w:cs="Times New Roman"/>
                <w:b/>
                <w:bCs/>
                <w:sz w:val="24"/>
                <w:szCs w:val="24"/>
                <w:vertAlign w:val="baseline"/>
                <w:lang w:eastAsia="zh-CN"/>
              </w:rPr>
            </w:pPr>
            <w:ins w:id="75" w:author="法规处胡彪" w:date="2026-04-02T10:37:50Z">
              <w:r>
                <w:rPr>
                  <w:rFonts w:hint="default" w:ascii="Times New Roman" w:hAnsi="Times New Roman" w:eastAsia="黑体" w:cs="Times New Roman"/>
                  <w:b/>
                  <w:bCs/>
                  <w:sz w:val="24"/>
                  <w:szCs w:val="24"/>
                  <w:vertAlign w:val="baseline"/>
                  <w:lang w:eastAsia="zh-CN"/>
                </w:rPr>
                <w:t>类别</w:t>
              </w:r>
            </w:ins>
          </w:p>
        </w:tc>
        <w:tc>
          <w:tcPr>
            <w:tcW w:w="6210" w:type="dxa"/>
            <w:gridSpan w:val="5"/>
            <w:noWrap w:val="0"/>
            <w:vAlign w:val="center"/>
            <w:tcPrChange w:id="76" w:author="法规处胡彪" w:date="2026-04-02T10:39:44Z">
              <w:tcPr>
                <w:tcW w:w="6067" w:type="dxa"/>
                <w:gridSpan w:val="5"/>
                <w:noWrap w:val="0"/>
                <w:vAlign w:val="center"/>
              </w:tcPr>
            </w:tcPrChange>
          </w:tcPr>
          <w:p>
            <w:pPr>
              <w:jc w:val="center"/>
              <w:rPr>
                <w:ins w:id="77" w:author="法规处胡彪" w:date="2026-04-02T10:37:50Z"/>
                <w:rFonts w:hint="default" w:ascii="Times New Roman" w:hAnsi="Times New Roman" w:eastAsia="黑体" w:cs="Times New Roman"/>
                <w:b/>
                <w:bCs/>
                <w:sz w:val="24"/>
                <w:szCs w:val="24"/>
                <w:vertAlign w:val="baseline"/>
                <w:lang w:eastAsia="zh-CN"/>
              </w:rPr>
            </w:pPr>
            <w:ins w:id="78" w:author="法规处胡彪" w:date="2026-04-02T10:37:50Z">
              <w:r>
                <w:rPr>
                  <w:rFonts w:hint="default" w:ascii="Times New Roman" w:hAnsi="Times New Roman" w:eastAsia="黑体" w:cs="Times New Roman"/>
                  <w:b/>
                  <w:bCs/>
                  <w:sz w:val="24"/>
                  <w:szCs w:val="24"/>
                  <w:vertAlign w:val="baseline"/>
                  <w:lang w:eastAsia="zh-CN"/>
                </w:rPr>
                <w:t>自查内容</w:t>
              </w:r>
            </w:ins>
          </w:p>
        </w:tc>
        <w:tc>
          <w:tcPr>
            <w:tcW w:w="1457" w:type="dxa"/>
            <w:noWrap w:val="0"/>
            <w:vAlign w:val="center"/>
            <w:tcPrChange w:id="79" w:author="法规处胡彪" w:date="2026-04-02T10:39:44Z">
              <w:tcPr>
                <w:tcW w:w="1973" w:type="dxa"/>
                <w:noWrap w:val="0"/>
                <w:vAlign w:val="center"/>
              </w:tcPr>
            </w:tcPrChange>
          </w:tcPr>
          <w:p>
            <w:pPr>
              <w:jc w:val="center"/>
              <w:rPr>
                <w:ins w:id="80" w:author="法规处胡彪" w:date="2026-04-02T10:37:50Z"/>
                <w:rFonts w:hint="default" w:ascii="Times New Roman" w:hAnsi="Times New Roman" w:eastAsia="黑体" w:cs="Times New Roman"/>
                <w:b/>
                <w:bCs/>
                <w:sz w:val="24"/>
                <w:szCs w:val="24"/>
                <w:vertAlign w:val="baseline"/>
                <w:lang w:eastAsia="zh-CN"/>
              </w:rPr>
            </w:pPr>
            <w:ins w:id="81" w:author="法规处胡彪" w:date="2026-04-02T10:37:50Z">
              <w:r>
                <w:rPr>
                  <w:rFonts w:hint="default" w:ascii="Times New Roman" w:hAnsi="Times New Roman" w:eastAsia="黑体" w:cs="Times New Roman"/>
                  <w:b/>
                  <w:bCs/>
                  <w:sz w:val="24"/>
                  <w:szCs w:val="24"/>
                  <w:vertAlign w:val="baseline"/>
                  <w:lang w:eastAsia="zh-CN"/>
                </w:rPr>
                <w:t>涉及条款</w:t>
              </w:r>
            </w:ins>
          </w:p>
        </w:tc>
        <w:tc>
          <w:tcPr>
            <w:tcW w:w="1023" w:type="dxa"/>
            <w:noWrap w:val="0"/>
            <w:vAlign w:val="center"/>
            <w:tcPrChange w:id="82" w:author="法规处胡彪" w:date="2026-04-02T10:39:44Z">
              <w:tcPr>
                <w:tcW w:w="1075" w:type="dxa"/>
                <w:gridSpan w:val="2"/>
                <w:noWrap w:val="0"/>
                <w:vAlign w:val="center"/>
              </w:tcPr>
            </w:tcPrChange>
          </w:tcPr>
          <w:p>
            <w:pPr>
              <w:jc w:val="center"/>
              <w:rPr>
                <w:ins w:id="83" w:author="法规处胡彪" w:date="2026-04-02T10:37:50Z"/>
                <w:rFonts w:hint="default" w:ascii="Times New Roman" w:hAnsi="Times New Roman" w:eastAsia="黑体" w:cs="Times New Roman"/>
                <w:b/>
                <w:bCs/>
                <w:sz w:val="24"/>
                <w:szCs w:val="24"/>
                <w:vertAlign w:val="baseline"/>
                <w:lang w:eastAsia="zh-CN"/>
              </w:rPr>
            </w:pPr>
            <w:ins w:id="84" w:author="法规处胡彪" w:date="2026-04-02T10:37:50Z">
              <w:r>
                <w:rPr>
                  <w:rFonts w:hint="default" w:ascii="Times New Roman" w:hAnsi="Times New Roman" w:eastAsia="黑体" w:cs="Times New Roman"/>
                  <w:b/>
                  <w:bCs/>
                  <w:sz w:val="24"/>
                  <w:szCs w:val="24"/>
                  <w:vertAlign w:val="baseline"/>
                  <w:lang w:eastAsia="zh-CN"/>
                </w:rPr>
                <w:t>是否有</w:t>
              </w:r>
            </w:ins>
          </w:p>
          <w:p>
            <w:pPr>
              <w:jc w:val="center"/>
              <w:rPr>
                <w:ins w:id="85" w:author="法规处胡彪" w:date="2026-04-02T10:37:50Z"/>
                <w:rFonts w:hint="default" w:ascii="Times New Roman" w:hAnsi="Times New Roman" w:eastAsia="黑体" w:cs="Times New Roman"/>
                <w:b/>
                <w:bCs/>
                <w:sz w:val="24"/>
                <w:szCs w:val="24"/>
                <w:vertAlign w:val="baseline"/>
                <w:lang w:eastAsia="zh-CN"/>
              </w:rPr>
            </w:pPr>
            <w:ins w:id="86" w:author="法规处胡彪" w:date="2026-04-02T10:37:50Z">
              <w:r>
                <w:rPr>
                  <w:rFonts w:hint="default" w:ascii="Times New Roman" w:hAnsi="Times New Roman" w:eastAsia="黑体" w:cs="Times New Roman"/>
                  <w:b/>
                  <w:bCs/>
                  <w:sz w:val="24"/>
                  <w:szCs w:val="24"/>
                  <w:vertAlign w:val="baseline"/>
                  <w:lang w:eastAsia="zh-CN"/>
                </w:rPr>
                <w:t>此类</w:t>
              </w:r>
            </w:ins>
          </w:p>
          <w:p>
            <w:pPr>
              <w:jc w:val="center"/>
              <w:rPr>
                <w:ins w:id="87" w:author="法规处胡彪" w:date="2026-04-02T10:37:50Z"/>
                <w:rFonts w:hint="default" w:ascii="Times New Roman" w:hAnsi="Times New Roman" w:cs="Times New Roman"/>
              </w:rPr>
            </w:pPr>
            <w:ins w:id="88" w:author="法规处胡彪" w:date="2026-04-02T10:37:50Z">
              <w:r>
                <w:rPr>
                  <w:rFonts w:hint="default" w:ascii="Times New Roman" w:hAnsi="Times New Roman" w:eastAsia="黑体" w:cs="Times New Roman"/>
                  <w:b/>
                  <w:bCs/>
                  <w:sz w:val="24"/>
                  <w:szCs w:val="24"/>
                  <w:vertAlign w:val="baseline"/>
                  <w:lang w:eastAsia="zh-CN"/>
                </w:rPr>
                <w:t>情况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08" w:hRule="atLeast"/>
          <w:ins w:id="89" w:author="法规处胡彪" w:date="2026-04-02T10:37:50Z"/>
        </w:trPr>
        <w:tc>
          <w:tcPr>
            <w:tcW w:w="528" w:type="dxa"/>
            <w:gridSpan w:val="2"/>
            <w:vMerge w:val="restart"/>
            <w:noWrap w:val="0"/>
            <w:vAlign w:val="center"/>
            <w:tcPrChange w:id="91" w:author="法规处胡彪" w:date="2026-04-02T10:39:44Z">
              <w:tcPr>
                <w:tcW w:w="596" w:type="dxa"/>
                <w:gridSpan w:val="2"/>
                <w:vMerge w:val="restart"/>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92" w:author="法规处胡彪" w:date="2026-04-02T10:37:50Z"/>
                <w:rFonts w:hint="default" w:ascii="Times New Roman" w:hAnsi="Times New Roman" w:eastAsia="黑体" w:cs="Times New Roman"/>
                <w:b/>
                <w:bCs/>
                <w:sz w:val="21"/>
                <w:szCs w:val="21"/>
                <w:vertAlign w:val="baseline"/>
                <w:lang w:eastAsia="zh-CN"/>
              </w:rPr>
            </w:pPr>
            <w:ins w:id="93" w:author="法规处胡彪" w:date="2026-04-02T10:37:50Z">
              <w:r>
                <w:rPr>
                  <w:rFonts w:hint="default" w:ascii="Times New Roman" w:hAnsi="Times New Roman" w:eastAsia="黑体" w:cs="Times New Roman"/>
                  <w:b/>
                  <w:bCs/>
                  <w:sz w:val="21"/>
                  <w:szCs w:val="21"/>
                  <w:vertAlign w:val="baseline"/>
                  <w:lang w:eastAsia="zh-CN"/>
                </w:rPr>
                <w:t>一</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94" w:author="法规处胡彪" w:date="2026-04-02T10:37:50Z"/>
                <w:rFonts w:hint="eastAsia" w:ascii="Times New Roman" w:hAnsi="Times New Roman" w:eastAsia="黑体" w:cs="Times New Roman"/>
                <w:b/>
                <w:bCs/>
                <w:sz w:val="32"/>
                <w:szCs w:val="32"/>
                <w:vertAlign w:val="baseline"/>
                <w:lang w:val="en-US" w:eastAsia="zh-CN"/>
              </w:rPr>
            </w:pPr>
            <w:ins w:id="95" w:author="法规处胡彪" w:date="2026-04-02T10:37:50Z">
              <w:r>
                <w:rPr>
                  <w:rFonts w:hint="eastAsia" w:ascii="Times New Roman" w:hAnsi="Times New Roman" w:eastAsia="黑体" w:cs="Times New Roman"/>
                  <w:b/>
                  <w:bCs/>
                  <w:sz w:val="21"/>
                  <w:szCs w:val="21"/>
                  <w:vertAlign w:val="baseline"/>
                  <w:lang w:val="en-US" w:eastAsia="zh-CN"/>
                </w:rPr>
                <w:t>货物贸易</w:t>
              </w:r>
            </w:ins>
          </w:p>
        </w:tc>
        <w:tc>
          <w:tcPr>
            <w:tcW w:w="6210" w:type="dxa"/>
            <w:gridSpan w:val="5"/>
            <w:noWrap w:val="0"/>
            <w:vAlign w:val="center"/>
            <w:tcPrChange w:id="96"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97" w:author="法规处胡彪" w:date="2026-04-02T10:37:50Z"/>
                <w:rFonts w:hint="default" w:ascii="Times New Roman" w:hAnsi="Times New Roman" w:eastAsia="宋体" w:cs="Times New Roman"/>
                <w:sz w:val="21"/>
                <w:szCs w:val="21"/>
                <w:vertAlign w:val="baseline"/>
                <w:lang w:val="en-US" w:eastAsia="zh-CN"/>
              </w:rPr>
            </w:pPr>
            <w:ins w:id="98" w:author="法规处胡彪" w:date="2026-04-02T10:37:50Z">
              <w:r>
                <w:rPr>
                  <w:rFonts w:hint="eastAsia" w:ascii="Times New Roman" w:hAnsi="Times New Roman" w:cs="Times New Roman"/>
                  <w:sz w:val="21"/>
                  <w:szCs w:val="21"/>
                  <w:vertAlign w:val="baseline"/>
                  <w:lang w:val="en-US" w:eastAsia="zh-CN"/>
                </w:rPr>
                <w:t>1</w:t>
              </w:r>
            </w:ins>
            <w:ins w:id="99" w:author="法规处胡彪" w:date="2026-04-02T10:37:50Z">
              <w:r>
                <w:rPr>
                  <w:rFonts w:hint="default" w:ascii="Times New Roman" w:hAnsi="Times New Roman" w:eastAsia="宋体" w:cs="Times New Roman"/>
                  <w:sz w:val="21"/>
                  <w:szCs w:val="21"/>
                  <w:vertAlign w:val="baseline"/>
                  <w:lang w:val="en-US" w:eastAsia="zh-CN"/>
                </w:rPr>
                <w:t>.</w:t>
              </w:r>
            </w:ins>
            <w:ins w:id="100" w:author="法规处胡彪" w:date="2026-04-02T10:37:50Z">
              <w:r>
                <w:rPr>
                  <w:rFonts w:hint="default" w:ascii="Times New Roman" w:hAnsi="Times New Roman" w:cs="Times New Roman"/>
                  <w:sz w:val="21"/>
                  <w:szCs w:val="21"/>
                  <w:vertAlign w:val="baseline"/>
                  <w:lang w:eastAsia="zh-CN"/>
                </w:rPr>
                <w:t>【数量限制】禁止进</w:t>
              </w:r>
            </w:ins>
            <w:ins w:id="101" w:author="法规处胡彪" w:date="2026-04-02T10:37:50Z">
              <w:r>
                <w:rPr>
                  <w:rFonts w:hint="eastAsia" w:ascii="Times New Roman" w:hAnsi="Times New Roman" w:cs="Times New Roman"/>
                  <w:sz w:val="21"/>
                  <w:szCs w:val="21"/>
                  <w:vertAlign w:val="baseline"/>
                  <w:lang w:eastAsia="zh-CN"/>
                </w:rPr>
                <w:t>出</w:t>
              </w:r>
            </w:ins>
            <w:ins w:id="102" w:author="法规处胡彪" w:date="2026-04-02T10:37:50Z">
              <w:r>
                <w:rPr>
                  <w:rFonts w:hint="default" w:ascii="Times New Roman" w:hAnsi="Times New Roman" w:cs="Times New Roman"/>
                  <w:sz w:val="21"/>
                  <w:szCs w:val="21"/>
                  <w:vertAlign w:val="baseline"/>
                  <w:lang w:eastAsia="zh-CN"/>
                </w:rPr>
                <w:t>口，或设定进</w:t>
              </w:r>
            </w:ins>
            <w:ins w:id="103" w:author="法规处胡彪" w:date="2026-04-02T10:37:50Z">
              <w:r>
                <w:rPr>
                  <w:rFonts w:hint="eastAsia" w:ascii="Times New Roman" w:hAnsi="Times New Roman" w:cs="Times New Roman"/>
                  <w:sz w:val="21"/>
                  <w:szCs w:val="21"/>
                  <w:vertAlign w:val="baseline"/>
                  <w:lang w:eastAsia="zh-CN"/>
                </w:rPr>
                <w:t>出</w:t>
              </w:r>
            </w:ins>
            <w:ins w:id="104" w:author="法规处胡彪" w:date="2026-04-02T10:37:50Z">
              <w:r>
                <w:rPr>
                  <w:rFonts w:hint="default" w:ascii="Times New Roman" w:hAnsi="Times New Roman" w:cs="Times New Roman"/>
                  <w:sz w:val="21"/>
                  <w:szCs w:val="21"/>
                  <w:vertAlign w:val="baseline"/>
                  <w:lang w:eastAsia="zh-CN"/>
                </w:rPr>
                <w:t>口数量限制</w:t>
              </w:r>
            </w:ins>
            <w:ins w:id="105"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106"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07" w:author="法规处胡彪" w:date="2026-04-02T10:37:50Z"/>
                <w:rFonts w:hint="default" w:ascii="Times New Roman" w:hAnsi="Times New Roman" w:cs="Times New Roman"/>
                <w:sz w:val="18"/>
                <w:szCs w:val="18"/>
                <w:vertAlign w:val="baseline"/>
                <w:lang w:eastAsia="zh-CN"/>
              </w:rPr>
            </w:pPr>
            <w:ins w:id="108" w:author="法规处胡彪" w:date="2026-04-02T10:37:50Z">
              <w:r>
                <w:rPr>
                  <w:rFonts w:hint="default" w:ascii="Times New Roman" w:hAnsi="Times New Roman" w:cs="Times New Roman"/>
                  <w:sz w:val="18"/>
                  <w:szCs w:val="18"/>
                  <w:vertAlign w:val="baseline"/>
                </w:rPr>
                <w:t>GATT第11条</w:t>
              </w:r>
            </w:ins>
          </w:p>
        </w:tc>
        <w:tc>
          <w:tcPr>
            <w:tcW w:w="1023" w:type="dxa"/>
            <w:noWrap w:val="0"/>
            <w:vAlign w:val="center"/>
            <w:tcPrChange w:id="109"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10" w:author="法规处胡彪" w:date="2026-04-02T10:37:50Z"/>
                <w:rFonts w:hint="default" w:ascii="Times New Roman" w:hAnsi="Times New Roman" w:cs="Times New Roman"/>
              </w:rPr>
            </w:pPr>
            <w:ins w:id="111"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81" w:hRule="atLeast"/>
          <w:ins w:id="112" w:author="法规处胡彪" w:date="2026-04-02T10:37:50Z"/>
        </w:trPr>
        <w:tc>
          <w:tcPr>
            <w:tcW w:w="528" w:type="dxa"/>
            <w:gridSpan w:val="2"/>
            <w:vMerge w:val="continue"/>
            <w:noWrap w:val="0"/>
            <w:vAlign w:val="center"/>
            <w:tcPrChange w:id="114"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15" w:author="法规处胡彪" w:date="2026-04-02T10:37:50Z"/>
                <w:rFonts w:hint="default" w:ascii="Times New Roman" w:hAnsi="Times New Roman" w:eastAsia="黑体" w:cs="Times New Roman"/>
                <w:b/>
                <w:bCs/>
                <w:sz w:val="21"/>
                <w:szCs w:val="21"/>
                <w:vertAlign w:val="baseline"/>
                <w:lang w:eastAsia="zh-CN"/>
              </w:rPr>
            </w:pPr>
          </w:p>
        </w:tc>
        <w:tc>
          <w:tcPr>
            <w:tcW w:w="6210" w:type="dxa"/>
            <w:gridSpan w:val="5"/>
            <w:noWrap w:val="0"/>
            <w:vAlign w:val="center"/>
            <w:tcPrChange w:id="116"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117" w:author="法规处胡彪" w:date="2026-04-02T10:37:50Z"/>
                <w:rFonts w:hint="default" w:ascii="Times New Roman" w:hAnsi="Times New Roman" w:eastAsia="宋体" w:cs="Times New Roman"/>
                <w:kern w:val="2"/>
                <w:sz w:val="21"/>
                <w:szCs w:val="21"/>
                <w:vertAlign w:val="baseline"/>
                <w:lang w:val="en-US" w:eastAsia="zh-CN" w:bidi="ar-SA"/>
              </w:rPr>
            </w:pPr>
            <w:ins w:id="118" w:author="法规处胡彪" w:date="2026-04-02T10:37:50Z">
              <w:r>
                <w:rPr>
                  <w:rFonts w:hint="eastAsia" w:ascii="Times New Roman" w:hAnsi="Times New Roman" w:cs="Times New Roman"/>
                  <w:sz w:val="21"/>
                  <w:szCs w:val="21"/>
                  <w:vertAlign w:val="baseline"/>
                  <w:lang w:val="en-US" w:eastAsia="zh-CN"/>
                </w:rPr>
                <w:t>2</w:t>
              </w:r>
            </w:ins>
            <w:ins w:id="119" w:author="法规处胡彪" w:date="2026-04-02T10:37:50Z">
              <w:r>
                <w:rPr>
                  <w:rFonts w:hint="default" w:ascii="Times New Roman" w:hAnsi="Times New Roman" w:cs="Times New Roman"/>
                  <w:sz w:val="21"/>
                  <w:szCs w:val="21"/>
                  <w:vertAlign w:val="baseline"/>
                  <w:lang w:eastAsia="zh-CN"/>
                </w:rPr>
                <w:t>.【贸易权】除国营贸易产品外，将</w:t>
              </w:r>
            </w:ins>
            <w:ins w:id="120" w:author="法规处胡彪" w:date="2026-04-02T10:37:50Z">
              <w:r>
                <w:rPr>
                  <w:rFonts w:hint="eastAsia" w:ascii="Times New Roman" w:hAnsi="Times New Roman" w:cs="Times New Roman"/>
                  <w:sz w:val="21"/>
                  <w:szCs w:val="21"/>
                  <w:vertAlign w:val="baseline"/>
                  <w:lang w:eastAsia="zh-CN"/>
                </w:rPr>
                <w:t>特定</w:t>
              </w:r>
            </w:ins>
            <w:ins w:id="121" w:author="法规处胡彪" w:date="2026-04-02T10:37:50Z">
              <w:r>
                <w:rPr>
                  <w:rFonts w:hint="default" w:ascii="Times New Roman" w:hAnsi="Times New Roman" w:cs="Times New Roman"/>
                  <w:sz w:val="21"/>
                  <w:szCs w:val="21"/>
                  <w:vertAlign w:val="baseline"/>
                  <w:lang w:eastAsia="zh-CN"/>
                </w:rPr>
                <w:t>产品的进出口权限定在特定企业</w:t>
              </w:r>
            </w:ins>
            <w:ins w:id="122" w:author="法规处胡彪" w:date="2026-04-02T10:37:50Z">
              <w:r>
                <w:rPr>
                  <w:rFonts w:hint="eastAsia" w:ascii="Times New Roman" w:hAnsi="Times New Roman" w:cs="Times New Roman"/>
                  <w:sz w:val="21"/>
                  <w:szCs w:val="21"/>
                  <w:vertAlign w:val="baseline"/>
                  <w:lang w:eastAsia="zh-CN"/>
                </w:rPr>
                <w:t>（不包括设定合理的资质要求）</w:t>
              </w:r>
            </w:ins>
            <w:ins w:id="123" w:author="法规处胡彪" w:date="2026-04-02T10:37:50Z">
              <w:r>
                <w:rPr>
                  <w:rFonts w:hint="default" w:ascii="Times New Roman" w:hAnsi="Times New Roman" w:cs="Times New Roman"/>
                  <w:sz w:val="21"/>
                  <w:szCs w:val="21"/>
                  <w:vertAlign w:val="baseline"/>
                  <w:lang w:eastAsia="zh-CN"/>
                </w:rPr>
                <w:t>。</w:t>
              </w:r>
            </w:ins>
          </w:p>
        </w:tc>
        <w:tc>
          <w:tcPr>
            <w:tcW w:w="1457" w:type="dxa"/>
            <w:noWrap w:val="0"/>
            <w:vAlign w:val="center"/>
            <w:tcPrChange w:id="124"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25" w:author="法规处胡彪" w:date="2026-04-02T10:37:50Z"/>
                <w:rFonts w:hint="default" w:ascii="Times New Roman" w:hAnsi="Times New Roman" w:eastAsia="宋体" w:cs="Times New Roman"/>
                <w:kern w:val="2"/>
                <w:sz w:val="18"/>
                <w:szCs w:val="18"/>
                <w:vertAlign w:val="baseline"/>
                <w:lang w:val="en-US" w:eastAsia="zh-CN" w:bidi="ar-SA"/>
              </w:rPr>
            </w:pPr>
            <w:ins w:id="126" w:author="法规处胡彪" w:date="2026-04-02T10:37:50Z">
              <w:r>
                <w:rPr>
                  <w:rFonts w:hint="default" w:ascii="Times New Roman" w:hAnsi="Times New Roman" w:cs="Times New Roman"/>
                  <w:sz w:val="18"/>
                  <w:szCs w:val="18"/>
                  <w:vertAlign w:val="baseline"/>
                  <w:lang w:eastAsia="zh-CN"/>
                </w:rPr>
                <w:t>议定书第5条</w:t>
              </w:r>
            </w:ins>
          </w:p>
        </w:tc>
        <w:tc>
          <w:tcPr>
            <w:tcW w:w="1023" w:type="dxa"/>
            <w:noWrap w:val="0"/>
            <w:vAlign w:val="center"/>
            <w:tcPrChange w:id="127"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28" w:author="法规处胡彪" w:date="2026-04-02T10:37:50Z"/>
                <w:rFonts w:hint="default" w:ascii="Times New Roman" w:hAnsi="Times New Roman" w:eastAsia="宋体" w:cs="Times New Roman"/>
                <w:kern w:val="2"/>
                <w:sz w:val="21"/>
                <w:szCs w:val="24"/>
                <w:lang w:val="en-US" w:eastAsia="zh-CN" w:bidi="ar-SA"/>
              </w:rPr>
            </w:pPr>
            <w:ins w:id="129"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425" w:hRule="atLeast"/>
          <w:ins w:id="130" w:author="法规处胡彪" w:date="2026-04-02T10:37:50Z"/>
        </w:trPr>
        <w:tc>
          <w:tcPr>
            <w:tcW w:w="528" w:type="dxa"/>
            <w:gridSpan w:val="2"/>
            <w:vMerge w:val="continue"/>
            <w:noWrap w:val="0"/>
            <w:vAlign w:val="center"/>
            <w:tcPrChange w:id="132"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33"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134"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ins w:id="135" w:author="法规处胡彪" w:date="2026-04-02T10:37:50Z"/>
                <w:rFonts w:hint="default" w:ascii="Times New Roman" w:hAnsi="Times New Roman" w:eastAsia="宋体" w:cs="Times New Roman"/>
                <w:sz w:val="21"/>
                <w:szCs w:val="21"/>
                <w:vertAlign w:val="baseline"/>
                <w:lang w:val="en-US" w:eastAsia="zh-CN"/>
              </w:rPr>
            </w:pPr>
            <w:ins w:id="136" w:author="法规处胡彪" w:date="2026-04-02T10:37:50Z">
              <w:r>
                <w:rPr>
                  <w:rFonts w:hint="eastAsia" w:ascii="Times New Roman" w:hAnsi="Times New Roman" w:cs="Times New Roman"/>
                  <w:sz w:val="21"/>
                  <w:szCs w:val="21"/>
                  <w:vertAlign w:val="baseline"/>
                  <w:lang w:val="en-US" w:eastAsia="zh-CN"/>
                </w:rPr>
                <w:t>3</w:t>
              </w:r>
            </w:ins>
            <w:ins w:id="137" w:author="法规处胡彪" w:date="2026-04-02T10:37:50Z">
              <w:r>
                <w:rPr>
                  <w:rFonts w:hint="default" w:ascii="Times New Roman" w:hAnsi="Times New Roman" w:cs="Times New Roman"/>
                  <w:sz w:val="21"/>
                  <w:szCs w:val="21"/>
                  <w:vertAlign w:val="baseline"/>
                  <w:lang w:eastAsia="zh-CN"/>
                </w:rPr>
                <w:t>.【检验检测】</w:t>
              </w:r>
            </w:ins>
            <w:ins w:id="138" w:author="法规处胡彪" w:date="2026-04-02T10:37:50Z">
              <w:r>
                <w:rPr>
                  <w:rFonts w:hint="eastAsia" w:ascii="Times New Roman" w:hAnsi="Times New Roman" w:cs="Times New Roman"/>
                  <w:sz w:val="21"/>
                  <w:szCs w:val="21"/>
                  <w:vertAlign w:val="baseline"/>
                  <w:lang w:eastAsia="zh-CN"/>
                </w:rPr>
                <w:t>在国际标准对拟实现的政策目标有效或适当的情况下，</w:t>
              </w:r>
            </w:ins>
            <w:ins w:id="139" w:author="法规处胡彪" w:date="2026-04-02T10:37:50Z">
              <w:r>
                <w:rPr>
                  <w:rFonts w:hint="default" w:ascii="Times New Roman" w:hAnsi="Times New Roman" w:cs="Times New Roman"/>
                  <w:sz w:val="21"/>
                  <w:szCs w:val="21"/>
                  <w:vertAlign w:val="baseline"/>
                  <w:lang w:eastAsia="zh-CN"/>
                </w:rPr>
                <w:t>制定技术法规未基于现有国际标准。对</w:t>
              </w:r>
            </w:ins>
            <w:ins w:id="140" w:author="法规处胡彪" w:date="2026-04-02T10:37:50Z">
              <w:r>
                <w:rPr>
                  <w:rFonts w:hint="default" w:ascii="Times New Roman" w:hAnsi="Times New Roman" w:cs="Times New Roman"/>
                </w:rPr>
                <w:t>进口产品适用的检验检测标准、技术法规或合格评定程序，高于或严于国内产品</w:t>
              </w:r>
            </w:ins>
            <w:ins w:id="141" w:author="法规处胡彪" w:date="2026-04-02T10:37:50Z">
              <w:r>
                <w:rPr>
                  <w:rFonts w:hint="eastAsia" w:ascii="Times New Roman" w:hAnsi="Times New Roman" w:cs="Times New Roman"/>
                  <w:lang w:eastAsia="zh-CN"/>
                </w:rPr>
                <w:t>。</w:t>
              </w:r>
            </w:ins>
            <w:ins w:id="142" w:author="法规处胡彪" w:date="2026-04-02T10:37:50Z">
              <w:r>
                <w:rPr>
                  <w:rFonts w:hint="default" w:ascii="Times New Roman" w:hAnsi="Times New Roman" w:cs="Times New Roman"/>
                </w:rPr>
                <w:t>对来自不同</w:t>
              </w:r>
            </w:ins>
            <w:ins w:id="143" w:author="法规处胡彪" w:date="2026-04-02T10:37:50Z">
              <w:r>
                <w:rPr>
                  <w:rFonts w:hint="eastAsia" w:ascii="Times New Roman" w:hAnsi="Times New Roman" w:cs="Times New Roman"/>
                  <w:lang w:eastAsia="zh-CN"/>
                </w:rPr>
                <w:t>世贸组织</w:t>
              </w:r>
            </w:ins>
            <w:ins w:id="144" w:author="法规处胡彪" w:date="2026-04-02T10:37:50Z">
              <w:r>
                <w:rPr>
                  <w:rFonts w:hint="default" w:ascii="Times New Roman" w:hAnsi="Times New Roman" w:cs="Times New Roman"/>
                </w:rPr>
                <w:t>成员的进口产品适用不同标准、技术法规或合格评定程序。</w:t>
              </w:r>
            </w:ins>
          </w:p>
        </w:tc>
        <w:tc>
          <w:tcPr>
            <w:tcW w:w="1457" w:type="dxa"/>
            <w:noWrap w:val="0"/>
            <w:vAlign w:val="center"/>
            <w:tcPrChange w:id="145"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46" w:author="法规处胡彪" w:date="2026-04-02T10:37:50Z"/>
                <w:rFonts w:hint="default" w:ascii="Times New Roman" w:hAnsi="Times New Roman" w:cs="Times New Roman"/>
                <w:sz w:val="18"/>
                <w:szCs w:val="18"/>
                <w:vertAlign w:val="baseline"/>
                <w:lang w:val="en-US" w:eastAsia="zh-CN"/>
              </w:rPr>
            </w:pPr>
            <w:ins w:id="147" w:author="法规处胡彪" w:date="2026-04-02T10:37:50Z">
              <w:r>
                <w:rPr>
                  <w:rFonts w:hint="default" w:ascii="Times New Roman" w:hAnsi="Times New Roman" w:cs="Times New Roman"/>
                  <w:sz w:val="18"/>
                  <w:szCs w:val="18"/>
                  <w:vertAlign w:val="baseline"/>
                  <w:lang w:eastAsia="zh-CN"/>
                </w:rPr>
                <w:t>TBT协定第2.1条</w:t>
              </w:r>
            </w:ins>
            <w:ins w:id="148" w:author="法规处胡彪" w:date="2026-04-02T10:37:50Z">
              <w:r>
                <w:rPr>
                  <w:rFonts w:hint="eastAsia" w:ascii="Times New Roman" w:hAnsi="Times New Roman" w:cs="Times New Roman"/>
                  <w:sz w:val="18"/>
                  <w:szCs w:val="18"/>
                  <w:vertAlign w:val="baseline"/>
                  <w:lang w:eastAsia="zh-CN"/>
                </w:rPr>
                <w:t>和第</w:t>
              </w:r>
            </w:ins>
            <w:ins w:id="149" w:author="法规处胡彪" w:date="2026-04-02T10:37:50Z">
              <w:r>
                <w:rPr>
                  <w:rFonts w:hint="eastAsia" w:ascii="Times New Roman" w:hAnsi="Times New Roman" w:cs="Times New Roman"/>
                  <w:sz w:val="18"/>
                  <w:szCs w:val="18"/>
                  <w:vertAlign w:val="baseline"/>
                  <w:lang w:val="en-US" w:eastAsia="zh-CN"/>
                </w:rPr>
                <w:t>2.4条</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50" w:author="法规处胡彪" w:date="2026-04-02T10:37:50Z"/>
                <w:rFonts w:hint="default" w:ascii="Times New Roman" w:hAnsi="Times New Roman" w:eastAsia="宋体" w:cs="Times New Roman"/>
                <w:sz w:val="18"/>
                <w:szCs w:val="18"/>
                <w:vertAlign w:val="baseline"/>
              </w:rPr>
            </w:pPr>
          </w:p>
        </w:tc>
        <w:tc>
          <w:tcPr>
            <w:tcW w:w="1023" w:type="dxa"/>
            <w:noWrap w:val="0"/>
            <w:vAlign w:val="center"/>
            <w:tcPrChange w:id="151"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52" w:author="法规处胡彪" w:date="2026-04-02T10:37:50Z"/>
                <w:rFonts w:hint="default" w:ascii="Times New Roman" w:hAnsi="Times New Roman" w:cs="Times New Roman"/>
              </w:rPr>
            </w:pPr>
            <w:ins w:id="153"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564" w:hRule="atLeast"/>
          <w:ins w:id="154" w:author="法规处胡彪" w:date="2026-04-02T10:37:50Z"/>
        </w:trPr>
        <w:tc>
          <w:tcPr>
            <w:tcW w:w="528" w:type="dxa"/>
            <w:gridSpan w:val="2"/>
            <w:vMerge w:val="continue"/>
            <w:noWrap w:val="0"/>
            <w:vAlign w:val="center"/>
            <w:tcPrChange w:id="156"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57"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158"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ins w:id="159" w:author="法规处胡彪" w:date="2026-04-02T10:37:50Z"/>
                <w:rFonts w:hint="default" w:ascii="Times New Roman" w:hAnsi="Times New Roman" w:eastAsia="宋体" w:cs="Times New Roman"/>
                <w:sz w:val="21"/>
                <w:szCs w:val="21"/>
                <w:vertAlign w:val="baseline"/>
                <w:lang w:eastAsia="zh-CN"/>
              </w:rPr>
            </w:pPr>
            <w:ins w:id="160" w:author="法规处胡彪" w:date="2026-04-02T10:37:50Z">
              <w:r>
                <w:rPr>
                  <w:rFonts w:hint="eastAsia" w:ascii="Times New Roman" w:hAnsi="Times New Roman" w:cs="Times New Roman"/>
                  <w:sz w:val="21"/>
                  <w:szCs w:val="21"/>
                  <w:vertAlign w:val="baseline"/>
                  <w:lang w:val="en-US" w:eastAsia="zh-CN"/>
                </w:rPr>
                <w:t>4</w:t>
              </w:r>
            </w:ins>
            <w:ins w:id="161" w:author="法规处胡彪" w:date="2026-04-02T10:37:50Z">
              <w:r>
                <w:rPr>
                  <w:rFonts w:hint="default" w:ascii="Times New Roman" w:hAnsi="Times New Roman" w:cs="Times New Roman"/>
                  <w:sz w:val="21"/>
                  <w:szCs w:val="21"/>
                  <w:vertAlign w:val="baseline"/>
                  <w:lang w:eastAsia="zh-CN"/>
                </w:rPr>
                <w:t>.【卫生检疫】</w:t>
              </w:r>
            </w:ins>
            <w:ins w:id="162" w:author="法规处胡彪" w:date="2026-04-02T10:37:50Z">
              <w:r>
                <w:rPr>
                  <w:rFonts w:hint="eastAsia" w:ascii="Times New Roman" w:hAnsi="Times New Roman" w:cs="Times New Roman"/>
                  <w:sz w:val="21"/>
                  <w:szCs w:val="21"/>
                  <w:vertAlign w:val="baseline"/>
                  <w:lang w:eastAsia="zh-CN"/>
                </w:rPr>
                <w:t>在制定世贸组织《实施卫生与植物卫生措施协定》有关措施时，</w:t>
              </w:r>
            </w:ins>
            <w:ins w:id="163" w:author="法规处胡彪" w:date="2026-04-02T10:37:50Z">
              <w:r>
                <w:rPr>
                  <w:rFonts w:hint="default" w:ascii="Times New Roman" w:hAnsi="Times New Roman" w:cs="Times New Roman"/>
                  <w:sz w:val="21"/>
                  <w:szCs w:val="21"/>
                  <w:vertAlign w:val="baseline"/>
                  <w:lang w:eastAsia="zh-CN"/>
                </w:rPr>
                <w:t>未基于现有国际标准、指南或建议，未基于风险评估。对来自情形相同或相似</w:t>
              </w:r>
            </w:ins>
            <w:ins w:id="164" w:author="法规处胡彪" w:date="2026-04-02T10:37:50Z">
              <w:r>
                <w:rPr>
                  <w:rFonts w:hint="eastAsia" w:ascii="Times New Roman" w:hAnsi="Times New Roman" w:cs="Times New Roman"/>
                  <w:sz w:val="21"/>
                  <w:szCs w:val="21"/>
                  <w:vertAlign w:val="baseline"/>
                  <w:lang w:eastAsia="zh-CN"/>
                </w:rPr>
                <w:t>世贸组织</w:t>
              </w:r>
            </w:ins>
            <w:ins w:id="165" w:author="法规处胡彪" w:date="2026-04-02T10:37:50Z">
              <w:r>
                <w:rPr>
                  <w:rFonts w:hint="default" w:ascii="Times New Roman" w:hAnsi="Times New Roman" w:cs="Times New Roman"/>
                  <w:sz w:val="21"/>
                  <w:szCs w:val="21"/>
                  <w:vertAlign w:val="baseline"/>
                  <w:lang w:eastAsia="zh-CN"/>
                </w:rPr>
                <w:t>成员的产品，适用不同卫生与植物卫生措施。</w:t>
              </w:r>
            </w:ins>
          </w:p>
        </w:tc>
        <w:tc>
          <w:tcPr>
            <w:tcW w:w="1457" w:type="dxa"/>
            <w:noWrap w:val="0"/>
            <w:vAlign w:val="center"/>
            <w:tcPrChange w:id="166"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67" w:author="法规处胡彪" w:date="2026-04-02T10:37:50Z"/>
                <w:rFonts w:hint="default" w:ascii="Times New Roman" w:hAnsi="Times New Roman" w:eastAsia="宋体" w:cs="Times New Roman"/>
                <w:sz w:val="18"/>
                <w:szCs w:val="18"/>
                <w:vertAlign w:val="baseline"/>
                <w:lang w:val="en-US" w:eastAsia="zh-CN"/>
              </w:rPr>
            </w:pPr>
            <w:ins w:id="168" w:author="法规处胡彪" w:date="2026-04-02T10:37:50Z">
              <w:r>
                <w:rPr>
                  <w:rFonts w:hint="default" w:ascii="Times New Roman" w:hAnsi="Times New Roman" w:cs="Times New Roman"/>
                  <w:sz w:val="18"/>
                  <w:szCs w:val="18"/>
                  <w:vertAlign w:val="baseline"/>
                  <w:lang w:eastAsia="zh-CN"/>
                </w:rPr>
                <w:t>SPS协定第2.3条</w:t>
              </w:r>
            </w:ins>
            <w:ins w:id="169" w:author="法规处胡彪" w:date="2026-04-02T10:37:50Z">
              <w:r>
                <w:rPr>
                  <w:rFonts w:hint="eastAsia" w:ascii="Times New Roman" w:hAnsi="Times New Roman" w:cs="Times New Roman"/>
                  <w:sz w:val="18"/>
                  <w:szCs w:val="18"/>
                  <w:vertAlign w:val="baseline"/>
                  <w:lang w:eastAsia="zh-CN"/>
                </w:rPr>
                <w:t>、第</w:t>
              </w:r>
            </w:ins>
            <w:ins w:id="170" w:author="法规处胡彪" w:date="2026-04-02T10:37:50Z">
              <w:r>
                <w:rPr>
                  <w:rFonts w:hint="eastAsia" w:ascii="Times New Roman" w:hAnsi="Times New Roman" w:cs="Times New Roman"/>
                  <w:sz w:val="18"/>
                  <w:szCs w:val="18"/>
                  <w:vertAlign w:val="baseline"/>
                  <w:lang w:val="en-US" w:eastAsia="zh-CN"/>
                </w:rPr>
                <w:t>3条和第5条</w:t>
              </w:r>
            </w:ins>
          </w:p>
        </w:tc>
        <w:tc>
          <w:tcPr>
            <w:tcW w:w="1023" w:type="dxa"/>
            <w:noWrap w:val="0"/>
            <w:vAlign w:val="center"/>
            <w:tcPrChange w:id="171"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72" w:author="法规处胡彪" w:date="2026-04-02T10:37:50Z"/>
                <w:rFonts w:hint="default" w:ascii="Times New Roman" w:hAnsi="Times New Roman" w:cs="Times New Roman"/>
              </w:rPr>
            </w:pPr>
            <w:ins w:id="173"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948" w:hRule="atLeast"/>
          <w:ins w:id="174" w:author="法规处胡彪" w:date="2026-04-02T10:37:50Z"/>
        </w:trPr>
        <w:tc>
          <w:tcPr>
            <w:tcW w:w="528" w:type="dxa"/>
            <w:gridSpan w:val="2"/>
            <w:vMerge w:val="continue"/>
            <w:noWrap w:val="0"/>
            <w:vAlign w:val="center"/>
            <w:tcPrChange w:id="176"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77"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178"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179" w:author="法规处胡彪" w:date="2026-04-02T10:37:50Z"/>
                <w:rFonts w:hint="default" w:ascii="Times New Roman" w:hAnsi="Times New Roman" w:cs="Times New Roman"/>
                <w:sz w:val="21"/>
                <w:szCs w:val="21"/>
                <w:vertAlign w:val="baseline"/>
                <w:lang w:eastAsia="zh-CN"/>
              </w:rPr>
            </w:pPr>
            <w:ins w:id="180" w:author="法规处胡彪" w:date="2026-04-02T10:37:50Z">
              <w:r>
                <w:rPr>
                  <w:rFonts w:hint="eastAsia" w:ascii="Times New Roman" w:hAnsi="Times New Roman" w:cs="Times New Roman"/>
                  <w:sz w:val="21"/>
                  <w:szCs w:val="21"/>
                  <w:vertAlign w:val="baseline"/>
                  <w:lang w:val="en-US" w:eastAsia="zh-CN"/>
                </w:rPr>
                <w:t>5</w:t>
              </w:r>
            </w:ins>
            <w:ins w:id="181" w:author="法规处胡彪" w:date="2026-04-02T10:37:50Z">
              <w:r>
                <w:rPr>
                  <w:rFonts w:hint="default" w:ascii="Times New Roman" w:hAnsi="Times New Roman" w:cs="Times New Roman"/>
                  <w:sz w:val="21"/>
                  <w:szCs w:val="21"/>
                  <w:vertAlign w:val="baseline"/>
                  <w:lang w:eastAsia="zh-CN"/>
                </w:rPr>
                <w:t>.【国内税】对</w:t>
              </w:r>
            </w:ins>
            <w:ins w:id="182" w:author="法规处胡彪" w:date="2026-04-02T10:37:50Z">
              <w:r>
                <w:rPr>
                  <w:rFonts w:hint="eastAsia" w:ascii="Times New Roman" w:hAnsi="Times New Roman" w:cs="Times New Roman"/>
                  <w:sz w:val="21"/>
                  <w:szCs w:val="21"/>
                  <w:vertAlign w:val="baseline"/>
                  <w:lang w:eastAsia="zh-CN"/>
                </w:rPr>
                <w:t>某一世贸组织成员</w:t>
              </w:r>
            </w:ins>
            <w:ins w:id="183" w:author="法规处胡彪" w:date="2026-04-02T10:37:50Z">
              <w:r>
                <w:rPr>
                  <w:rFonts w:hint="default" w:ascii="Times New Roman" w:hAnsi="Times New Roman" w:cs="Times New Roman"/>
                </w:rPr>
                <w:t>进口产品征收超过</w:t>
              </w:r>
            </w:ins>
            <w:ins w:id="184" w:author="法规处胡彪" w:date="2026-04-02T10:37:50Z">
              <w:r>
                <w:rPr>
                  <w:rFonts w:hint="eastAsia" w:ascii="Times New Roman" w:hAnsi="Times New Roman" w:cs="Times New Roman"/>
                  <w:lang w:eastAsia="zh-CN"/>
                </w:rPr>
                <w:t>国内或其他世贸组织成员同类</w:t>
              </w:r>
            </w:ins>
            <w:ins w:id="185" w:author="法规处胡彪" w:date="2026-04-02T10:37:50Z">
              <w:r>
                <w:rPr>
                  <w:rFonts w:hint="default" w:ascii="Times New Roman" w:hAnsi="Times New Roman" w:cs="Times New Roman"/>
                </w:rPr>
                <w:t>产品的国内税</w:t>
              </w:r>
            </w:ins>
            <w:ins w:id="186" w:author="法规处胡彪" w:date="2026-04-02T10:37:50Z">
              <w:r>
                <w:rPr>
                  <w:rFonts w:hint="eastAsia" w:ascii="Times New Roman" w:hAnsi="Times New Roman" w:cs="Times New Roman"/>
                  <w:lang w:eastAsia="zh-CN"/>
                </w:rPr>
                <w:t>费（不包括关税及进口环节所必须的费用）</w:t>
              </w:r>
            </w:ins>
            <w:ins w:id="187" w:author="法规处胡彪" w:date="2026-04-02T10:37:50Z">
              <w:r>
                <w:rPr>
                  <w:rFonts w:hint="default" w:ascii="Times New Roman" w:hAnsi="Times New Roman" w:cs="Times New Roman"/>
                </w:rPr>
                <w:t>。</w:t>
              </w:r>
            </w:ins>
          </w:p>
        </w:tc>
        <w:tc>
          <w:tcPr>
            <w:tcW w:w="1457" w:type="dxa"/>
            <w:noWrap w:val="0"/>
            <w:vAlign w:val="center"/>
            <w:tcPrChange w:id="188"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89" w:author="法规处胡彪" w:date="2026-04-02T10:37:50Z"/>
                <w:rFonts w:hint="default" w:ascii="Times New Roman" w:hAnsi="Times New Roman" w:cs="Times New Roman"/>
                <w:sz w:val="18"/>
                <w:szCs w:val="18"/>
                <w:vertAlign w:val="baseline"/>
                <w:lang w:eastAsia="zh-CN"/>
              </w:rPr>
            </w:pPr>
            <w:ins w:id="190" w:author="法规处胡彪" w:date="2026-04-02T10:37:50Z">
              <w:r>
                <w:rPr>
                  <w:rFonts w:hint="default" w:ascii="Times New Roman" w:hAnsi="Times New Roman" w:cs="Times New Roman"/>
                  <w:sz w:val="18"/>
                  <w:szCs w:val="18"/>
                  <w:vertAlign w:val="baseline"/>
                </w:rPr>
                <w:t>GATT第</w:t>
              </w:r>
            </w:ins>
            <w:ins w:id="191" w:author="法规处胡彪" w:date="2026-04-02T10:37:50Z">
              <w:r>
                <w:rPr>
                  <w:rFonts w:hint="eastAsia" w:ascii="Times New Roman" w:hAnsi="Times New Roman" w:cs="Times New Roman"/>
                  <w:sz w:val="18"/>
                  <w:szCs w:val="18"/>
                  <w:vertAlign w:val="baseline"/>
                  <w:lang w:val="en-US" w:eastAsia="zh-CN"/>
                </w:rPr>
                <w:t>1.1</w:t>
              </w:r>
            </w:ins>
            <w:ins w:id="192" w:author="法规处胡彪" w:date="2026-04-02T10:37:50Z">
              <w:r>
                <w:rPr>
                  <w:rFonts w:hint="default" w:ascii="Times New Roman" w:hAnsi="Times New Roman" w:cs="Times New Roman"/>
                  <w:sz w:val="18"/>
                  <w:szCs w:val="18"/>
                  <w:vertAlign w:val="baseline"/>
                </w:rPr>
                <w:t>条</w:t>
              </w:r>
            </w:ins>
            <w:ins w:id="193" w:author="法规处胡彪" w:date="2026-04-02T10:37:50Z">
              <w:r>
                <w:rPr>
                  <w:rFonts w:hint="eastAsia" w:ascii="Times New Roman" w:hAnsi="Times New Roman" w:cs="Times New Roman"/>
                  <w:sz w:val="18"/>
                  <w:szCs w:val="18"/>
                  <w:vertAlign w:val="baseline"/>
                  <w:lang w:eastAsia="zh-CN"/>
                </w:rPr>
                <w:t>和第</w:t>
              </w:r>
            </w:ins>
            <w:ins w:id="194" w:author="法规处胡彪" w:date="2026-04-02T10:37:50Z">
              <w:r>
                <w:rPr>
                  <w:rFonts w:hint="eastAsia" w:ascii="Times New Roman" w:hAnsi="Times New Roman" w:cs="Times New Roman"/>
                  <w:sz w:val="18"/>
                  <w:szCs w:val="18"/>
                  <w:vertAlign w:val="baseline"/>
                  <w:lang w:val="en-US" w:eastAsia="zh-CN"/>
                </w:rPr>
                <w:t>3.2条</w:t>
              </w:r>
            </w:ins>
          </w:p>
        </w:tc>
        <w:tc>
          <w:tcPr>
            <w:tcW w:w="1023" w:type="dxa"/>
            <w:noWrap w:val="0"/>
            <w:vAlign w:val="center"/>
            <w:tcPrChange w:id="195"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196" w:author="法规处胡彪" w:date="2026-04-02T10:37:50Z"/>
                <w:rFonts w:hint="default" w:ascii="Times New Roman" w:hAnsi="Times New Roman" w:cs="Times New Roman"/>
              </w:rPr>
            </w:pPr>
            <w:ins w:id="197"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431" w:hRule="atLeast"/>
          <w:ins w:id="198" w:author="法规处胡彪" w:date="2026-04-02T10:37:50Z"/>
        </w:trPr>
        <w:tc>
          <w:tcPr>
            <w:tcW w:w="528" w:type="dxa"/>
            <w:gridSpan w:val="2"/>
            <w:vMerge w:val="continue"/>
            <w:noWrap w:val="0"/>
            <w:vAlign w:val="center"/>
            <w:tcPrChange w:id="200"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01"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202"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203" w:author="法规处胡彪" w:date="2026-04-02T10:37:50Z"/>
                <w:rFonts w:hint="default" w:ascii="Times New Roman" w:hAnsi="Times New Roman" w:cs="Times New Roman"/>
                <w:sz w:val="21"/>
                <w:szCs w:val="21"/>
                <w:vertAlign w:val="baseline"/>
                <w:lang w:eastAsia="zh-CN"/>
              </w:rPr>
            </w:pPr>
            <w:ins w:id="204" w:author="法规处胡彪" w:date="2026-04-02T10:37:50Z">
              <w:r>
                <w:rPr>
                  <w:rFonts w:hint="eastAsia" w:ascii="Times New Roman" w:hAnsi="Times New Roman" w:cs="Times New Roman"/>
                  <w:sz w:val="21"/>
                  <w:szCs w:val="21"/>
                  <w:vertAlign w:val="baseline"/>
                  <w:lang w:val="en-US" w:eastAsia="zh-CN"/>
                </w:rPr>
                <w:t>6</w:t>
              </w:r>
            </w:ins>
            <w:ins w:id="205" w:author="法规处胡彪" w:date="2026-04-02T10:37:50Z">
              <w:r>
                <w:rPr>
                  <w:rFonts w:hint="default" w:ascii="Times New Roman" w:hAnsi="Times New Roman" w:eastAsia="宋体" w:cs="Times New Roman"/>
                  <w:sz w:val="21"/>
                  <w:szCs w:val="21"/>
                  <w:vertAlign w:val="baseline"/>
                  <w:lang w:val="en-US" w:eastAsia="zh-CN"/>
                </w:rPr>
                <w:t>.</w:t>
              </w:r>
            </w:ins>
            <w:ins w:id="206" w:author="法规处胡彪" w:date="2026-04-02T10:37:50Z">
              <w:r>
                <w:rPr>
                  <w:rFonts w:hint="default" w:ascii="Times New Roman" w:hAnsi="Times New Roman" w:cs="Times New Roman"/>
                  <w:sz w:val="21"/>
                  <w:szCs w:val="21"/>
                  <w:vertAlign w:val="baseline"/>
                  <w:lang w:eastAsia="zh-CN"/>
                </w:rPr>
                <w:t>【国内销售】在销售、运输、购买或使用等方面，给予</w:t>
              </w:r>
            </w:ins>
            <w:ins w:id="207" w:author="法规处胡彪" w:date="2026-04-02T10:37:50Z">
              <w:r>
                <w:rPr>
                  <w:rFonts w:hint="eastAsia" w:ascii="Times New Roman" w:hAnsi="Times New Roman" w:cs="Times New Roman"/>
                  <w:sz w:val="21"/>
                  <w:szCs w:val="21"/>
                  <w:vertAlign w:val="baseline"/>
                  <w:lang w:eastAsia="zh-CN"/>
                </w:rPr>
                <w:t>某一世贸组织成员</w:t>
              </w:r>
            </w:ins>
            <w:ins w:id="208" w:author="法规处胡彪" w:date="2026-04-02T10:37:50Z">
              <w:r>
                <w:rPr>
                  <w:rFonts w:hint="default" w:ascii="Times New Roman" w:hAnsi="Times New Roman" w:cs="Times New Roman"/>
                  <w:sz w:val="21"/>
                  <w:szCs w:val="21"/>
                  <w:vertAlign w:val="baseline"/>
                  <w:lang w:eastAsia="zh-CN"/>
                </w:rPr>
                <w:t>进口产品的待遇低于</w:t>
              </w:r>
            </w:ins>
            <w:ins w:id="209" w:author="法规处胡彪" w:date="2026-04-02T10:37:50Z">
              <w:r>
                <w:rPr>
                  <w:rFonts w:hint="eastAsia" w:ascii="Times New Roman" w:hAnsi="Times New Roman" w:cs="Times New Roman"/>
                  <w:sz w:val="21"/>
                  <w:szCs w:val="21"/>
                  <w:vertAlign w:val="baseline"/>
                  <w:lang w:eastAsia="zh-CN"/>
                </w:rPr>
                <w:t>国内或其他世贸组织成员</w:t>
              </w:r>
            </w:ins>
            <w:ins w:id="210" w:author="法规处胡彪" w:date="2026-04-02T10:37:50Z">
              <w:r>
                <w:rPr>
                  <w:rFonts w:hint="default" w:ascii="Times New Roman" w:hAnsi="Times New Roman" w:cs="Times New Roman"/>
                  <w:sz w:val="21"/>
                  <w:szCs w:val="21"/>
                  <w:vertAlign w:val="baseline"/>
                  <w:lang w:eastAsia="zh-CN"/>
                </w:rPr>
                <w:t>同类产品。</w:t>
              </w:r>
            </w:ins>
          </w:p>
        </w:tc>
        <w:tc>
          <w:tcPr>
            <w:tcW w:w="1457" w:type="dxa"/>
            <w:noWrap w:val="0"/>
            <w:vAlign w:val="center"/>
            <w:tcPrChange w:id="211"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12" w:author="法规处胡彪" w:date="2026-04-02T10:37:50Z"/>
                <w:rFonts w:hint="default" w:ascii="Times New Roman" w:hAnsi="Times New Roman" w:eastAsia="宋体" w:cs="Times New Roman"/>
                <w:sz w:val="18"/>
                <w:szCs w:val="18"/>
                <w:vertAlign w:val="baseline"/>
                <w:lang w:val="en-US" w:eastAsia="zh-CN"/>
              </w:rPr>
            </w:pPr>
            <w:ins w:id="213" w:author="法规处胡彪" w:date="2026-04-02T10:37:50Z">
              <w:r>
                <w:rPr>
                  <w:rFonts w:hint="default" w:ascii="Times New Roman" w:hAnsi="Times New Roman" w:cs="Times New Roman"/>
                  <w:sz w:val="18"/>
                  <w:szCs w:val="18"/>
                  <w:vertAlign w:val="baseline"/>
                </w:rPr>
                <w:t>GATT第</w:t>
              </w:r>
            </w:ins>
            <w:ins w:id="214" w:author="法规处胡彪" w:date="2026-04-02T10:37:50Z">
              <w:r>
                <w:rPr>
                  <w:rFonts w:hint="eastAsia" w:ascii="Times New Roman" w:hAnsi="Times New Roman" w:cs="Times New Roman"/>
                  <w:sz w:val="18"/>
                  <w:szCs w:val="18"/>
                  <w:vertAlign w:val="baseline"/>
                  <w:lang w:val="en-US" w:eastAsia="zh-CN"/>
                </w:rPr>
                <w:t>1.1条和第</w:t>
              </w:r>
            </w:ins>
            <w:ins w:id="215" w:author="法规处胡彪" w:date="2026-04-02T10:37:50Z">
              <w:r>
                <w:rPr>
                  <w:rFonts w:hint="default" w:ascii="Times New Roman" w:hAnsi="Times New Roman" w:cs="Times New Roman"/>
                  <w:sz w:val="18"/>
                  <w:szCs w:val="18"/>
                  <w:vertAlign w:val="baseline"/>
                </w:rPr>
                <w:t>3.4条</w:t>
              </w:r>
            </w:ins>
          </w:p>
        </w:tc>
        <w:tc>
          <w:tcPr>
            <w:tcW w:w="1023" w:type="dxa"/>
            <w:noWrap w:val="0"/>
            <w:vAlign w:val="center"/>
            <w:tcPrChange w:id="216"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17" w:author="法规处胡彪" w:date="2026-04-02T10:37:50Z"/>
                <w:rFonts w:hint="default" w:ascii="Times New Roman" w:hAnsi="Times New Roman" w:eastAsia="宋体" w:cs="Times New Roman"/>
                <w:sz w:val="21"/>
                <w:szCs w:val="21"/>
                <w:vertAlign w:val="baseline"/>
                <w:lang w:val="en-US" w:eastAsia="zh-CN"/>
              </w:rPr>
            </w:pPr>
            <w:ins w:id="218"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90" w:hRule="atLeast"/>
          <w:ins w:id="219" w:author="法规处胡彪" w:date="2026-04-02T10:37:50Z"/>
        </w:trPr>
        <w:tc>
          <w:tcPr>
            <w:tcW w:w="528" w:type="dxa"/>
            <w:gridSpan w:val="2"/>
            <w:vMerge w:val="continue"/>
            <w:noWrap w:val="0"/>
            <w:vAlign w:val="center"/>
            <w:tcPrChange w:id="221"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22"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223" w:author="法规处胡彪" w:date="2026-04-02T10:39:44Z">
              <w:tcPr>
                <w:tcW w:w="6067" w:type="dxa"/>
                <w:gridSpan w:val="5"/>
                <w:noWrap w:val="0"/>
                <w:vAlign w:val="center"/>
              </w:tcPr>
            </w:tcPrChange>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0" w:lineRule="exact"/>
              <w:ind w:left="0" w:leftChars="0" w:firstLine="0" w:firstLineChars="0"/>
              <w:jc w:val="both"/>
              <w:textAlignment w:val="baseline"/>
              <w:rPr>
                <w:ins w:id="224" w:author="法规处胡彪" w:date="2026-04-02T10:37:50Z"/>
                <w:rFonts w:hint="default" w:ascii="Times New Roman" w:hAnsi="Times New Roman" w:cs="Times New Roman"/>
                <w:sz w:val="21"/>
                <w:szCs w:val="21"/>
                <w:vertAlign w:val="baseline"/>
                <w:lang w:eastAsia="zh-CN"/>
              </w:rPr>
            </w:pPr>
            <w:ins w:id="225" w:author="法规处胡彪" w:date="2026-04-02T10:37:50Z">
              <w:r>
                <w:rPr>
                  <w:rFonts w:hint="eastAsia" w:ascii="Times New Roman" w:hAnsi="Times New Roman" w:cs="Times New Roman"/>
                  <w:sz w:val="21"/>
                  <w:szCs w:val="21"/>
                  <w:vertAlign w:val="baseline"/>
                  <w:lang w:val="en-US" w:eastAsia="zh-CN"/>
                </w:rPr>
                <w:t>7</w:t>
              </w:r>
            </w:ins>
            <w:ins w:id="226" w:author="法规处胡彪" w:date="2026-04-02T10:37:50Z">
              <w:r>
                <w:rPr>
                  <w:rFonts w:hint="default" w:ascii="Times New Roman" w:hAnsi="Times New Roman" w:cs="Times New Roman"/>
                  <w:sz w:val="21"/>
                  <w:szCs w:val="21"/>
                  <w:vertAlign w:val="baseline"/>
                  <w:lang w:eastAsia="zh-CN"/>
                </w:rPr>
                <w:t>.【出口补贴】以出口实绩为条件对货物出口给予补贴</w:t>
              </w:r>
            </w:ins>
            <w:ins w:id="227" w:author="法规处胡彪" w:date="2026-04-02T10:37:50Z">
              <w:r>
                <w:rPr>
                  <w:rFonts w:hint="default" w:ascii="Times New Roman" w:hAnsi="Times New Roman" w:cs="Times New Roman"/>
                  <w:sz w:val="21"/>
                  <w:szCs w:val="21"/>
                  <w:vertAlign w:val="baseline"/>
                  <w:lang w:val="en-US" w:eastAsia="zh-CN"/>
                </w:rPr>
                <w:t>。</w:t>
              </w:r>
            </w:ins>
            <w:ins w:id="228" w:author="法规处胡彪" w:date="2026-04-02T10:37:50Z">
              <w:r>
                <w:rPr>
                  <w:rFonts w:hint="eastAsia" w:ascii="Times New Roman" w:hAnsi="Times New Roman" w:cs="Times New Roman"/>
                  <w:sz w:val="21"/>
                  <w:szCs w:val="21"/>
                  <w:vertAlign w:val="baseline"/>
                  <w:lang w:eastAsia="zh-CN"/>
                </w:rPr>
                <w:t>包括但不限于与出口数量或出口金额直接挂钩的补贴，对出口运费等与出口实绩相关的费用按比例给予补贴，对出口货物在国内运费、国内所需货物和服务等方面的待遇优于国内销售货物等</w:t>
              </w:r>
            </w:ins>
            <w:ins w:id="229"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230"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31" w:author="法规处胡彪" w:date="2026-04-02T10:37:50Z"/>
                <w:rFonts w:hint="default" w:ascii="Times New Roman" w:hAnsi="Times New Roman" w:cs="Times New Roman"/>
                <w:sz w:val="18"/>
                <w:szCs w:val="18"/>
                <w:vertAlign w:val="baseline"/>
                <w:lang w:eastAsia="zh-CN"/>
              </w:rPr>
            </w:pPr>
            <w:ins w:id="232" w:author="法规处胡彪" w:date="2026-04-02T10:37:50Z">
              <w:r>
                <w:rPr>
                  <w:rFonts w:hint="default" w:ascii="Times New Roman" w:hAnsi="Times New Roman" w:cs="Times New Roman"/>
                  <w:sz w:val="18"/>
                  <w:szCs w:val="18"/>
                  <w:vertAlign w:val="baseline"/>
                  <w:lang w:eastAsia="zh-CN"/>
                </w:rPr>
                <w:t>《补贴协定》</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33" w:author="法规处胡彪" w:date="2026-04-02T10:37:50Z"/>
                <w:rFonts w:hint="default" w:ascii="Times New Roman" w:hAnsi="Times New Roman" w:cs="Times New Roman"/>
                <w:sz w:val="18"/>
                <w:szCs w:val="18"/>
                <w:vertAlign w:val="baseline"/>
                <w:lang w:eastAsia="zh-CN"/>
              </w:rPr>
            </w:pPr>
            <w:ins w:id="234" w:author="法规处胡彪" w:date="2026-04-02T10:37:50Z">
              <w:r>
                <w:rPr>
                  <w:rFonts w:hint="default" w:ascii="Times New Roman" w:hAnsi="Times New Roman" w:cs="Times New Roman"/>
                  <w:sz w:val="18"/>
                  <w:szCs w:val="18"/>
                  <w:vertAlign w:val="baseline"/>
                  <w:lang w:eastAsia="zh-CN"/>
                </w:rPr>
                <w:t>第3.1条</w:t>
              </w:r>
            </w:ins>
          </w:p>
        </w:tc>
        <w:tc>
          <w:tcPr>
            <w:tcW w:w="1023" w:type="dxa"/>
            <w:noWrap w:val="0"/>
            <w:vAlign w:val="center"/>
            <w:tcPrChange w:id="235"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36" w:author="法规处胡彪" w:date="2026-04-02T10:37:50Z"/>
                <w:rFonts w:hint="default" w:ascii="Times New Roman" w:hAnsi="Times New Roman" w:eastAsia="宋体" w:cs="Times New Roman"/>
                <w:sz w:val="21"/>
                <w:szCs w:val="21"/>
                <w:vertAlign w:val="baseline"/>
                <w:lang w:val="en-US" w:eastAsia="zh-CN"/>
              </w:rPr>
            </w:pPr>
            <w:ins w:id="237"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9"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33" w:hRule="atLeast"/>
          <w:ins w:id="238" w:author="法规处胡彪" w:date="2026-04-02T10:37:50Z"/>
        </w:trPr>
        <w:tc>
          <w:tcPr>
            <w:tcW w:w="528" w:type="dxa"/>
            <w:gridSpan w:val="2"/>
            <w:vMerge w:val="continue"/>
            <w:noWrap w:val="0"/>
            <w:vAlign w:val="center"/>
            <w:tcPrChange w:id="240"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41"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242" w:author="法规处胡彪" w:date="2026-04-02T10:39:44Z">
              <w:tcPr>
                <w:tcW w:w="6067" w:type="dxa"/>
                <w:gridSpan w:val="5"/>
                <w:noWrap w:val="0"/>
                <w:vAlign w:val="center"/>
              </w:tcPr>
            </w:tcPrChange>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0" w:lineRule="exact"/>
              <w:ind w:left="0" w:leftChars="0" w:firstLine="0" w:firstLineChars="0"/>
              <w:jc w:val="both"/>
              <w:textAlignment w:val="baseline"/>
              <w:rPr>
                <w:ins w:id="243" w:author="法规处胡彪" w:date="2026-04-02T10:37:50Z"/>
                <w:rFonts w:hint="eastAsia" w:ascii="Times New Roman" w:hAnsi="Times New Roman" w:eastAsia="宋体" w:cs="Times New Roman"/>
                <w:kern w:val="2"/>
                <w:sz w:val="21"/>
                <w:szCs w:val="21"/>
                <w:vertAlign w:val="baseline"/>
                <w:lang w:val="en-US" w:eastAsia="zh-CN"/>
              </w:rPr>
            </w:pPr>
            <w:ins w:id="244" w:author="法规处胡彪" w:date="2026-04-02T10:37:50Z">
              <w:r>
                <w:rPr>
                  <w:rFonts w:hint="eastAsia" w:ascii="Times New Roman" w:hAnsi="Times New Roman" w:cs="Times New Roman"/>
                  <w:sz w:val="21"/>
                  <w:szCs w:val="21"/>
                  <w:vertAlign w:val="baseline"/>
                  <w:lang w:val="en-US" w:eastAsia="zh-CN"/>
                </w:rPr>
                <w:t>8</w:t>
              </w:r>
            </w:ins>
            <w:ins w:id="245" w:author="法规处胡彪" w:date="2026-04-02T10:37:50Z">
              <w:r>
                <w:rPr>
                  <w:rFonts w:hint="default" w:ascii="Times New Roman" w:hAnsi="Times New Roman" w:cs="Times New Roman"/>
                  <w:sz w:val="21"/>
                  <w:szCs w:val="21"/>
                  <w:vertAlign w:val="baseline"/>
                  <w:lang w:eastAsia="zh-CN"/>
                </w:rPr>
                <w:t>.【进口替代补贴】以购买或使用国产品为条件给予补贴。</w:t>
              </w:r>
            </w:ins>
            <w:ins w:id="246" w:author="法规处胡彪" w:date="2026-04-02T10:37:50Z">
              <w:r>
                <w:rPr>
                  <w:rFonts w:hint="eastAsia" w:ascii="Times New Roman" w:hAnsi="Times New Roman" w:cs="Times New Roman"/>
                  <w:sz w:val="21"/>
                  <w:szCs w:val="21"/>
                  <w:vertAlign w:val="baseline"/>
                  <w:lang w:eastAsia="zh-CN"/>
                </w:rPr>
                <w:t>包括但不限于对使用某些特定国产</w:t>
              </w:r>
            </w:ins>
            <w:ins w:id="247" w:author="法规处胡彪" w:date="2026-04-02T10:37:50Z">
              <w:r>
                <w:rPr>
                  <w:rFonts w:hint="eastAsia" w:cs="Times New Roman"/>
                  <w:sz w:val="21"/>
                  <w:szCs w:val="21"/>
                  <w:vertAlign w:val="baseline"/>
                  <w:lang w:eastAsia="zh-CN"/>
                </w:rPr>
                <w:t>或</w:t>
              </w:r>
            </w:ins>
            <w:ins w:id="248" w:author="法规处胡彪" w:date="2026-04-02T10:37:50Z">
              <w:r>
                <w:rPr>
                  <w:rFonts w:hint="eastAsia" w:ascii="Times New Roman" w:hAnsi="Times New Roman" w:cs="Times New Roman"/>
                  <w:sz w:val="21"/>
                  <w:szCs w:val="21"/>
                  <w:vertAlign w:val="baseline"/>
                  <w:lang w:eastAsia="zh-CN"/>
                </w:rPr>
                <w:t>国内知识产权货物给予补贴、对使用一定国内含量货物给予补贴、对生产环节使用国产设备或工具给予补贴</w:t>
              </w:r>
            </w:ins>
            <w:ins w:id="249"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250"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51" w:author="法规处胡彪" w:date="2026-04-02T10:37:50Z"/>
                <w:rFonts w:hint="default" w:ascii="Times New Roman" w:hAnsi="Times New Roman" w:cs="Times New Roman"/>
                <w:sz w:val="18"/>
                <w:szCs w:val="18"/>
                <w:vertAlign w:val="baseline"/>
                <w:lang w:eastAsia="zh-CN"/>
              </w:rPr>
            </w:pPr>
            <w:ins w:id="252" w:author="法规处胡彪" w:date="2026-04-02T10:37:50Z">
              <w:r>
                <w:rPr>
                  <w:rFonts w:hint="default" w:ascii="Times New Roman" w:hAnsi="Times New Roman" w:cs="Times New Roman"/>
                  <w:sz w:val="18"/>
                  <w:szCs w:val="18"/>
                  <w:vertAlign w:val="baseline"/>
                  <w:lang w:eastAsia="zh-CN"/>
                </w:rPr>
                <w:t>《补贴协定》</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53" w:author="法规处胡彪" w:date="2026-04-02T10:37:50Z"/>
                <w:rFonts w:hint="default" w:ascii="Times New Roman" w:hAnsi="Times New Roman" w:eastAsia="宋体" w:cs="Times New Roman"/>
                <w:kern w:val="2"/>
                <w:sz w:val="18"/>
                <w:szCs w:val="18"/>
                <w:vertAlign w:val="baseline"/>
                <w:lang w:val="en-US" w:eastAsia="zh-CN"/>
              </w:rPr>
            </w:pPr>
            <w:ins w:id="254" w:author="法规处胡彪" w:date="2026-04-02T10:37:50Z">
              <w:r>
                <w:rPr>
                  <w:rFonts w:hint="default" w:ascii="Times New Roman" w:hAnsi="Times New Roman" w:cs="Times New Roman"/>
                  <w:sz w:val="18"/>
                  <w:szCs w:val="18"/>
                  <w:vertAlign w:val="baseline"/>
                  <w:lang w:eastAsia="zh-CN"/>
                </w:rPr>
                <w:t>第3.1条</w:t>
              </w:r>
            </w:ins>
          </w:p>
        </w:tc>
        <w:tc>
          <w:tcPr>
            <w:tcW w:w="1023" w:type="dxa"/>
            <w:noWrap w:val="0"/>
            <w:vAlign w:val="center"/>
            <w:tcPrChange w:id="255"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56" w:author="法规处胡彪" w:date="2026-04-02T10:37:50Z"/>
                <w:rFonts w:hint="default" w:ascii="Times New Roman" w:hAnsi="Times New Roman" w:eastAsia="宋体" w:cs="Times New Roman"/>
                <w:kern w:val="2"/>
                <w:sz w:val="21"/>
                <w:lang w:val="en-US" w:eastAsia="zh-CN"/>
              </w:rPr>
            </w:pPr>
            <w:ins w:id="257"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258" w:author="法规处胡彪" w:date="2026-04-02T10:37:50Z"/>
        </w:trPr>
        <w:tc>
          <w:tcPr>
            <w:tcW w:w="528" w:type="dxa"/>
            <w:gridSpan w:val="2"/>
            <w:vMerge w:val="continue"/>
            <w:noWrap w:val="0"/>
            <w:vAlign w:val="center"/>
            <w:tcPrChange w:id="260"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61"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262" w:author="法规处胡彪" w:date="2026-04-02T10:39:44Z">
              <w:tcPr>
                <w:tcW w:w="6067" w:type="dxa"/>
                <w:gridSpan w:val="5"/>
                <w:noWrap w:val="0"/>
                <w:vAlign w:val="center"/>
              </w:tcPr>
            </w:tcPrChange>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0" w:lineRule="exact"/>
              <w:ind w:left="0" w:leftChars="0" w:firstLine="0" w:firstLineChars="0"/>
              <w:jc w:val="both"/>
              <w:textAlignment w:val="baseline"/>
              <w:rPr>
                <w:ins w:id="263" w:author="法规处胡彪" w:date="2026-04-02T10:37:50Z"/>
                <w:rFonts w:hint="default" w:ascii="Times New Roman" w:hAnsi="Times New Roman" w:eastAsia="宋体" w:cs="Times New Roman"/>
                <w:color w:val="auto"/>
                <w:kern w:val="2"/>
                <w:sz w:val="21"/>
                <w:szCs w:val="21"/>
                <w:vertAlign w:val="baseline"/>
                <w:lang w:val="en-US" w:eastAsia="zh-CN"/>
              </w:rPr>
            </w:pPr>
            <w:ins w:id="264" w:author="法规处胡彪" w:date="2026-04-02T10:37:50Z">
              <w:r>
                <w:rPr>
                  <w:rFonts w:hint="eastAsia" w:ascii="Times New Roman" w:hAnsi="Times New Roman" w:cs="Times New Roman"/>
                  <w:color w:val="auto"/>
                  <w:sz w:val="21"/>
                  <w:szCs w:val="21"/>
                  <w:vertAlign w:val="baseline"/>
                  <w:lang w:val="en-US" w:eastAsia="zh-CN"/>
                </w:rPr>
                <w:t>9.【禁止性渔业补贴】对从事非法、未报告和无管制捕捞（IUU）或从事IUU捕捞相关活动的船舶或经营者提供补贴；对过度捕捞鱼类种群的捕捞与相关活动提供补贴，但旨在重建至生物可持续发展水平的补贴除外；对无管辖的公海领域捕捞提供补贴。</w:t>
              </w:r>
            </w:ins>
          </w:p>
        </w:tc>
        <w:tc>
          <w:tcPr>
            <w:tcW w:w="1457" w:type="dxa"/>
            <w:noWrap w:val="0"/>
            <w:vAlign w:val="center"/>
            <w:tcPrChange w:id="265"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66" w:author="法规处胡彪" w:date="2026-04-02T10:37:50Z"/>
                <w:rFonts w:hint="eastAsia" w:ascii="Times New Roman" w:hAnsi="Times New Roman" w:cs="Times New Roman"/>
                <w:color w:val="auto"/>
                <w:sz w:val="18"/>
                <w:szCs w:val="18"/>
                <w:vertAlign w:val="baseline"/>
                <w:lang w:eastAsia="zh-CN"/>
              </w:rPr>
            </w:pPr>
            <w:ins w:id="267" w:author="法规处胡彪" w:date="2026-04-02T10:37:50Z">
              <w:r>
                <w:rPr>
                  <w:rFonts w:hint="eastAsia" w:ascii="Times New Roman" w:hAnsi="Times New Roman" w:cs="Times New Roman"/>
                  <w:color w:val="auto"/>
                  <w:sz w:val="18"/>
                  <w:szCs w:val="18"/>
                  <w:vertAlign w:val="baseline"/>
                  <w:lang w:eastAsia="zh-CN"/>
                </w:rPr>
                <w:t>《渔业补贴协定》</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68" w:author="法规处胡彪" w:date="2026-04-02T10:37:50Z"/>
                <w:rFonts w:hint="default" w:ascii="Times New Roman" w:hAnsi="Times New Roman" w:eastAsia="宋体" w:cs="Times New Roman"/>
                <w:color w:val="auto"/>
                <w:kern w:val="2"/>
                <w:sz w:val="18"/>
                <w:szCs w:val="18"/>
                <w:vertAlign w:val="baseline"/>
                <w:lang w:val="en-US" w:eastAsia="zh-CN"/>
              </w:rPr>
            </w:pPr>
            <w:ins w:id="269" w:author="法规处胡彪" w:date="2026-04-02T10:37:50Z">
              <w:r>
                <w:rPr>
                  <w:rFonts w:hint="eastAsia" w:ascii="Times New Roman" w:hAnsi="Times New Roman" w:cs="Times New Roman"/>
                  <w:color w:val="auto"/>
                  <w:sz w:val="18"/>
                  <w:szCs w:val="18"/>
                  <w:vertAlign w:val="baseline"/>
                  <w:lang w:eastAsia="zh-CN"/>
                </w:rPr>
                <w:t>第</w:t>
              </w:r>
            </w:ins>
            <w:ins w:id="270" w:author="法规处胡彪" w:date="2026-04-02T10:37:50Z">
              <w:r>
                <w:rPr>
                  <w:rFonts w:hint="eastAsia" w:ascii="Times New Roman" w:hAnsi="Times New Roman" w:cs="Times New Roman"/>
                  <w:color w:val="auto"/>
                  <w:sz w:val="18"/>
                  <w:szCs w:val="18"/>
                  <w:vertAlign w:val="baseline"/>
                  <w:lang w:val="en-US" w:eastAsia="zh-CN"/>
                </w:rPr>
                <w:t>3.1条、</w:t>
              </w:r>
            </w:ins>
            <w:ins w:id="271" w:author="法规处胡彪" w:date="2026-04-02T10:37:50Z">
              <w:r>
                <w:rPr>
                  <w:rFonts w:hint="eastAsia" w:ascii="Times New Roman" w:hAnsi="Times New Roman" w:cs="Times New Roman"/>
                  <w:color w:val="auto"/>
                  <w:sz w:val="18"/>
                  <w:szCs w:val="18"/>
                  <w:vertAlign w:val="baseline"/>
                  <w:lang w:eastAsia="zh-CN"/>
                </w:rPr>
                <w:t>第</w:t>
              </w:r>
            </w:ins>
            <w:ins w:id="272" w:author="法规处胡彪" w:date="2026-04-02T10:37:50Z">
              <w:r>
                <w:rPr>
                  <w:rFonts w:hint="eastAsia" w:ascii="Times New Roman" w:hAnsi="Times New Roman" w:cs="Times New Roman"/>
                  <w:color w:val="auto"/>
                  <w:sz w:val="18"/>
                  <w:szCs w:val="18"/>
                  <w:vertAlign w:val="baseline"/>
                  <w:lang w:val="en-US" w:eastAsia="zh-CN"/>
                </w:rPr>
                <w:t>4.1条</w:t>
              </w:r>
            </w:ins>
            <w:ins w:id="273" w:author="法规处胡彪" w:date="2026-04-02T10:37:50Z">
              <w:r>
                <w:rPr>
                  <w:rFonts w:hint="eastAsia" w:ascii="Times New Roman" w:hAnsi="Times New Roman" w:cs="Times New Roman"/>
                  <w:color w:val="auto"/>
                  <w:sz w:val="18"/>
                  <w:szCs w:val="18"/>
                  <w:vertAlign w:val="baseline"/>
                  <w:lang w:eastAsia="zh-CN"/>
                </w:rPr>
                <w:t>和第</w:t>
              </w:r>
            </w:ins>
            <w:ins w:id="274" w:author="法规处胡彪" w:date="2026-04-02T10:37:50Z">
              <w:r>
                <w:rPr>
                  <w:rFonts w:hint="eastAsia" w:ascii="Times New Roman" w:hAnsi="Times New Roman" w:cs="Times New Roman"/>
                  <w:color w:val="auto"/>
                  <w:sz w:val="18"/>
                  <w:szCs w:val="18"/>
                  <w:vertAlign w:val="baseline"/>
                  <w:lang w:val="en-US" w:eastAsia="zh-CN"/>
                </w:rPr>
                <w:t>5.1条</w:t>
              </w:r>
            </w:ins>
          </w:p>
        </w:tc>
        <w:tc>
          <w:tcPr>
            <w:tcW w:w="1023" w:type="dxa"/>
            <w:noWrap w:val="0"/>
            <w:vAlign w:val="center"/>
            <w:tcPrChange w:id="275"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76" w:author="法规处胡彪" w:date="2026-04-02T10:37:50Z"/>
                <w:rFonts w:hint="default" w:ascii="Times New Roman" w:hAnsi="Times New Roman" w:eastAsia="宋体" w:cs="Times New Roman"/>
                <w:color w:val="auto"/>
                <w:kern w:val="2"/>
                <w:sz w:val="21"/>
                <w:szCs w:val="21"/>
                <w:vertAlign w:val="baseline"/>
                <w:lang w:val="en-US" w:eastAsia="zh-CN"/>
              </w:rPr>
            </w:pPr>
            <w:ins w:id="277" w:author="法规处胡彪" w:date="2026-04-02T10:37:50Z">
              <w:r>
                <w:rPr>
                  <w:rFonts w:hint="default" w:ascii="Times New Roman" w:hAnsi="Times New Roman" w:eastAsia="宋体" w:cs="Times New Roman"/>
                  <w:color w:val="auto"/>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278" w:author="法规处胡彪" w:date="2026-04-02T10:37:50Z"/>
        </w:trPr>
        <w:tc>
          <w:tcPr>
            <w:tcW w:w="528" w:type="dxa"/>
            <w:gridSpan w:val="2"/>
            <w:vMerge w:val="restart"/>
            <w:noWrap w:val="0"/>
            <w:vAlign w:val="center"/>
            <w:tcPrChange w:id="280" w:author="法规处胡彪" w:date="2026-04-02T10:39:44Z">
              <w:tcPr>
                <w:tcW w:w="596" w:type="dxa"/>
                <w:gridSpan w:val="2"/>
                <w:vMerge w:val="restart"/>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81" w:author="法规处胡彪" w:date="2026-04-02T10:37:50Z"/>
                <w:rFonts w:hint="default" w:ascii="Times New Roman" w:hAnsi="Times New Roman" w:eastAsia="黑体" w:cs="Times New Roman"/>
                <w:b/>
                <w:bCs/>
                <w:sz w:val="21"/>
                <w:szCs w:val="21"/>
                <w:vertAlign w:val="baseline"/>
                <w:lang w:eastAsia="zh-CN"/>
              </w:rPr>
            </w:pPr>
            <w:ins w:id="282" w:author="法规处胡彪" w:date="2026-04-02T10:37:50Z">
              <w:r>
                <w:rPr>
                  <w:rFonts w:hint="default" w:ascii="Times New Roman" w:hAnsi="Times New Roman" w:eastAsia="黑体" w:cs="Times New Roman"/>
                  <w:b/>
                  <w:bCs/>
                  <w:sz w:val="21"/>
                  <w:szCs w:val="21"/>
                  <w:vertAlign w:val="baseline"/>
                  <w:lang w:eastAsia="zh-CN"/>
                </w:rPr>
                <w:t>二</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283" w:author="法规处胡彪" w:date="2026-04-02T10:37:50Z"/>
                <w:rFonts w:hint="default" w:ascii="Times New Roman" w:hAnsi="Times New Roman" w:eastAsia="黑体" w:cs="Times New Roman"/>
                <w:b/>
                <w:bCs/>
                <w:sz w:val="32"/>
                <w:szCs w:val="32"/>
                <w:vertAlign w:val="baseline"/>
              </w:rPr>
            </w:pPr>
            <w:ins w:id="284" w:author="法规处胡彪" w:date="2026-04-02T10:37:50Z">
              <w:r>
                <w:rPr>
                  <w:rFonts w:hint="eastAsia" w:ascii="Times New Roman" w:hAnsi="Times New Roman" w:eastAsia="黑体" w:cs="Times New Roman"/>
                  <w:b/>
                  <w:bCs/>
                  <w:sz w:val="21"/>
                  <w:szCs w:val="21"/>
                  <w:vertAlign w:val="baseline"/>
                  <w:lang w:eastAsia="zh-CN"/>
                </w:rPr>
                <w:t>服务贸易</w:t>
              </w:r>
            </w:ins>
          </w:p>
        </w:tc>
        <w:tc>
          <w:tcPr>
            <w:tcW w:w="6210" w:type="dxa"/>
            <w:gridSpan w:val="5"/>
            <w:noWrap w:val="0"/>
            <w:vAlign w:val="center"/>
            <w:tcPrChange w:id="285"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286" w:author="法规处胡彪" w:date="2026-04-02T10:37:50Z"/>
                <w:rFonts w:hint="eastAsia" w:ascii="Times New Roman" w:hAnsi="Times New Roman" w:cs="Times New Roman"/>
                <w:sz w:val="21"/>
                <w:szCs w:val="21"/>
                <w:vertAlign w:val="baseline"/>
                <w:lang w:val="en-US" w:eastAsia="zh-CN"/>
              </w:rPr>
            </w:pPr>
            <w:ins w:id="287" w:author="法规处胡彪" w:date="2026-04-02T10:37:50Z">
              <w:r>
                <w:rPr>
                  <w:rFonts w:hint="eastAsia" w:cs="Times New Roman"/>
                  <w:sz w:val="21"/>
                  <w:szCs w:val="21"/>
                  <w:vertAlign w:val="baseline"/>
                  <w:lang w:val="en-US" w:eastAsia="zh-CN"/>
                </w:rPr>
                <w:t>10</w:t>
              </w:r>
            </w:ins>
            <w:ins w:id="288" w:author="法规处胡彪" w:date="2026-04-02T10:37:50Z">
              <w:r>
                <w:rPr>
                  <w:rFonts w:hint="default" w:ascii="Times New Roman" w:hAnsi="Times New Roman" w:eastAsia="宋体" w:cs="Times New Roman"/>
                  <w:sz w:val="21"/>
                  <w:szCs w:val="21"/>
                  <w:vertAlign w:val="baseline"/>
                  <w:lang w:val="en-US" w:eastAsia="zh-CN"/>
                </w:rPr>
                <w:t>.</w:t>
              </w:r>
            </w:ins>
            <w:ins w:id="289" w:author="法规处胡彪" w:date="2026-04-02T10:37:50Z">
              <w:r>
                <w:rPr>
                  <w:rFonts w:hint="default" w:ascii="Times New Roman" w:hAnsi="Times New Roman" w:cs="Times New Roman"/>
                  <w:sz w:val="21"/>
                  <w:szCs w:val="21"/>
                  <w:vertAlign w:val="baseline"/>
                  <w:lang w:eastAsia="zh-CN"/>
                </w:rPr>
                <w:t>【准入限制】对于</w:t>
              </w:r>
            </w:ins>
            <w:ins w:id="290" w:author="法规处胡彪" w:date="2026-04-02T10:37:50Z">
              <w:r>
                <w:rPr>
                  <w:rFonts w:hint="default" w:ascii="Times New Roman" w:hAnsi="Times New Roman" w:cs="Times New Roman"/>
                </w:rPr>
                <w:t>我国已承诺开放的服务部门，限制或禁止外国服务或服务提供者准入</w:t>
              </w:r>
            </w:ins>
            <w:ins w:id="291" w:author="法规处胡彪" w:date="2026-04-02T10:37:50Z">
              <w:r>
                <w:rPr>
                  <w:rFonts w:hint="default" w:ascii="Times New Roman" w:hAnsi="Times New Roman" w:eastAsia="宋体" w:cs="Times New Roman"/>
                  <w:sz w:val="21"/>
                  <w:szCs w:val="21"/>
                  <w:vertAlign w:val="baseline"/>
                  <w:lang w:val="en-US" w:eastAsia="zh-CN"/>
                </w:rPr>
                <w:t>。</w:t>
              </w:r>
            </w:ins>
            <w:ins w:id="292" w:author="法规处胡彪" w:date="2026-04-02T10:37:50Z">
              <w:r>
                <w:rPr>
                  <w:rFonts w:hint="default" w:ascii="Times New Roman" w:hAnsi="Times New Roman" w:cs="Times New Roman"/>
                </w:rPr>
                <w:t>以数量配额、垄断、专营等方式，</w:t>
              </w:r>
            </w:ins>
            <w:ins w:id="293" w:author="法规处胡彪" w:date="2026-04-02T10:37:50Z">
              <w:r>
                <w:rPr>
                  <w:rFonts w:hint="eastAsia" w:ascii="Times New Roman" w:hAnsi="Times New Roman" w:cs="Times New Roman"/>
                  <w:lang w:eastAsia="zh-CN"/>
                </w:rPr>
                <w:t>限制</w:t>
              </w:r>
            </w:ins>
            <w:ins w:id="294" w:author="法规处胡彪" w:date="2026-04-02T10:37:50Z">
              <w:r>
                <w:rPr>
                  <w:rFonts w:hint="default" w:ascii="Times New Roman" w:hAnsi="Times New Roman" w:cs="Times New Roman"/>
                </w:rPr>
                <w:t>服务提供者数量</w:t>
              </w:r>
            </w:ins>
            <w:ins w:id="295" w:author="法规处胡彪" w:date="2026-04-02T10:37:50Z">
              <w:r>
                <w:rPr>
                  <w:rFonts w:hint="default" w:ascii="Times New Roman" w:hAnsi="Times New Roman" w:eastAsia="宋体" w:cs="Times New Roman"/>
                  <w:sz w:val="21"/>
                  <w:szCs w:val="21"/>
                  <w:vertAlign w:val="baseline"/>
                  <w:lang w:val="en-US" w:eastAsia="zh-CN"/>
                </w:rPr>
                <w:t>。</w:t>
              </w:r>
            </w:ins>
            <w:ins w:id="296" w:author="法规处胡彪" w:date="2026-04-02T10:37:50Z">
              <w:r>
                <w:rPr>
                  <w:rFonts w:hint="default" w:ascii="Times New Roman" w:hAnsi="Times New Roman" w:cs="Times New Roman"/>
                </w:rPr>
                <w:t>以数量配额方式或者根据经济需求状况，对服务总营业额</w:t>
              </w:r>
            </w:ins>
            <w:ins w:id="297" w:author="法规处胡彪" w:date="2026-04-02T10:37:50Z">
              <w:r>
                <w:rPr>
                  <w:rFonts w:hint="eastAsia" w:ascii="Times New Roman" w:hAnsi="Times New Roman" w:cs="Times New Roman"/>
                  <w:lang w:eastAsia="zh-CN"/>
                </w:rPr>
                <w:t>、</w:t>
              </w:r>
            </w:ins>
            <w:ins w:id="298" w:author="法规处胡彪" w:date="2026-04-02T10:37:50Z">
              <w:r>
                <w:rPr>
                  <w:rFonts w:hint="default" w:ascii="Times New Roman" w:hAnsi="Times New Roman" w:cs="Times New Roman"/>
                </w:rPr>
                <w:t>服务资产总值、服务网点总数</w:t>
              </w:r>
            </w:ins>
            <w:ins w:id="299" w:author="法规处胡彪" w:date="2026-04-02T10:37:50Z">
              <w:r>
                <w:rPr>
                  <w:rFonts w:hint="eastAsia" w:ascii="Times New Roman" w:hAnsi="Times New Roman" w:cs="Times New Roman"/>
                  <w:lang w:eastAsia="zh-CN"/>
                </w:rPr>
                <w:t>、</w:t>
              </w:r>
            </w:ins>
            <w:ins w:id="300" w:author="法规处胡彪" w:date="2026-04-02T10:37:50Z">
              <w:r>
                <w:rPr>
                  <w:rFonts w:hint="default" w:ascii="Times New Roman" w:hAnsi="Times New Roman" w:cs="Times New Roman"/>
                </w:rPr>
                <w:t>服务产出总量、特定服务行业或服务提供者</w:t>
              </w:r>
            </w:ins>
            <w:ins w:id="301" w:author="法规处胡彪" w:date="2026-04-02T10:37:50Z">
              <w:r>
                <w:rPr>
                  <w:rFonts w:hint="eastAsia" w:ascii="Times New Roman" w:hAnsi="Times New Roman" w:cs="Times New Roman"/>
                  <w:lang w:eastAsia="zh-CN"/>
                </w:rPr>
                <w:t>雇佣</w:t>
              </w:r>
            </w:ins>
            <w:ins w:id="302" w:author="法规处胡彪" w:date="2026-04-02T10:37:50Z">
              <w:r>
                <w:rPr>
                  <w:rFonts w:hint="default" w:ascii="Times New Roman" w:hAnsi="Times New Roman" w:cs="Times New Roman"/>
                </w:rPr>
                <w:t>的</w:t>
              </w:r>
            </w:ins>
            <w:ins w:id="303" w:author="法规处胡彪" w:date="2026-04-02T10:37:50Z">
              <w:r>
                <w:rPr>
                  <w:rFonts w:hint="eastAsia" w:ascii="Times New Roman" w:hAnsi="Times New Roman" w:cs="Times New Roman"/>
                  <w:lang w:eastAsia="zh-CN"/>
                </w:rPr>
                <w:t>总人数</w:t>
              </w:r>
            </w:ins>
            <w:ins w:id="304" w:author="法规处胡彪" w:date="2026-04-02T10:37:50Z">
              <w:r>
                <w:rPr>
                  <w:rFonts w:hint="default" w:ascii="Times New Roman" w:hAnsi="Times New Roman" w:cs="Times New Roman"/>
                </w:rPr>
                <w:t>等加以限制</w:t>
              </w:r>
            </w:ins>
            <w:ins w:id="305" w:author="法规处胡彪" w:date="2026-04-02T10:37:50Z">
              <w:r>
                <w:rPr>
                  <w:rFonts w:hint="default" w:ascii="Times New Roman" w:hAnsi="Times New Roman" w:eastAsia="宋体" w:cs="Times New Roman"/>
                  <w:sz w:val="21"/>
                  <w:szCs w:val="21"/>
                  <w:vertAlign w:val="baseline"/>
                  <w:lang w:val="en-US" w:eastAsia="zh-CN"/>
                </w:rPr>
                <w:t>。</w:t>
              </w:r>
            </w:ins>
            <w:ins w:id="306" w:author="法规处胡彪" w:date="2026-04-02T10:37:50Z">
              <w:r>
                <w:rPr>
                  <w:rFonts w:hint="eastAsia" w:ascii="Times New Roman" w:hAnsi="Times New Roman" w:cs="Times New Roman"/>
                  <w:sz w:val="21"/>
                  <w:szCs w:val="21"/>
                  <w:vertAlign w:val="baseline"/>
                  <w:lang w:eastAsia="zh-CN"/>
                </w:rPr>
                <w:t>要求</w:t>
              </w:r>
            </w:ins>
            <w:ins w:id="307" w:author="法规处胡彪" w:date="2026-04-02T10:37:50Z">
              <w:r>
                <w:rPr>
                  <w:rFonts w:hint="default" w:ascii="Times New Roman" w:hAnsi="Times New Roman" w:eastAsia="宋体" w:cs="Times New Roman"/>
                  <w:sz w:val="21"/>
                  <w:szCs w:val="21"/>
                  <w:vertAlign w:val="baseline"/>
                  <w:lang w:val="en-US" w:eastAsia="zh-CN"/>
                </w:rPr>
                <w:t>服务提供者以特定组织形式提供服务</w:t>
              </w:r>
            </w:ins>
            <w:ins w:id="308" w:author="法规处胡彪" w:date="2026-04-02T10:37:50Z">
              <w:r>
                <w:rPr>
                  <w:rFonts w:hint="default" w:ascii="Times New Roman" w:hAnsi="Times New Roman" w:eastAsia="宋体" w:cs="Times New Roman"/>
                  <w:sz w:val="21"/>
                  <w:szCs w:val="21"/>
                  <w:vertAlign w:val="baseline"/>
                  <w:lang w:eastAsia="zh-CN"/>
                </w:rPr>
                <w:t>。</w:t>
              </w:r>
            </w:ins>
          </w:p>
        </w:tc>
        <w:tc>
          <w:tcPr>
            <w:tcW w:w="1457" w:type="dxa"/>
            <w:noWrap w:val="0"/>
            <w:vAlign w:val="center"/>
            <w:tcPrChange w:id="309"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10" w:author="法规处胡彪" w:date="2026-04-02T10:37:50Z"/>
                <w:rFonts w:hint="default" w:ascii="Times New Roman" w:hAnsi="Times New Roman" w:cs="Times New Roman"/>
                <w:sz w:val="18"/>
                <w:szCs w:val="18"/>
                <w:vertAlign w:val="baseline"/>
              </w:rPr>
            </w:pPr>
            <w:ins w:id="311" w:author="法规处胡彪" w:date="2026-04-02T10:37:50Z">
              <w:r>
                <w:rPr>
                  <w:rFonts w:hint="default" w:ascii="Times New Roman" w:hAnsi="Times New Roman" w:cs="Times New Roman"/>
                  <w:sz w:val="18"/>
                  <w:szCs w:val="18"/>
                  <w:vertAlign w:val="baseline"/>
                </w:rPr>
                <w:t>GATS第16条</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12" w:author="法规处胡彪" w:date="2026-04-02T10:37:50Z"/>
                <w:rFonts w:hint="default" w:ascii="Times New Roman" w:hAnsi="Times New Roman" w:cs="Times New Roman"/>
                <w:sz w:val="18"/>
                <w:szCs w:val="18"/>
                <w:vertAlign w:val="baseline"/>
              </w:rPr>
            </w:pPr>
            <w:ins w:id="313" w:author="法规处胡彪" w:date="2026-04-02T10:37:50Z">
              <w:r>
                <w:rPr>
                  <w:rFonts w:hint="default" w:ascii="Times New Roman" w:hAnsi="Times New Roman" w:cs="Times New Roman"/>
                  <w:sz w:val="18"/>
                  <w:szCs w:val="18"/>
                  <w:vertAlign w:val="baseline"/>
                </w:rPr>
                <w:t>议定书附件9</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14" w:author="法规处胡彪" w:date="2026-04-02T10:37:50Z"/>
                <w:rFonts w:hint="default" w:ascii="Times New Roman" w:hAnsi="Times New Roman" w:cs="Times New Roman"/>
                <w:sz w:val="18"/>
                <w:szCs w:val="18"/>
                <w:vertAlign w:val="baseline"/>
              </w:rPr>
            </w:pPr>
            <w:ins w:id="315" w:author="法规处胡彪" w:date="2026-04-02T10:37:50Z">
              <w:r>
                <w:rPr>
                  <w:rFonts w:hint="default" w:ascii="Times New Roman" w:hAnsi="Times New Roman" w:cs="Times New Roman"/>
                  <w:sz w:val="18"/>
                  <w:szCs w:val="18"/>
                  <w:vertAlign w:val="baseline"/>
                </w:rPr>
                <w:t>（服务贸易具体</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16" w:author="法规处胡彪" w:date="2026-04-02T10:37:50Z"/>
                <w:rFonts w:hint="default" w:ascii="Times New Roman" w:hAnsi="Times New Roman" w:cs="Times New Roman"/>
                <w:sz w:val="18"/>
                <w:szCs w:val="18"/>
                <w:vertAlign w:val="baseline"/>
                <w:lang w:eastAsia="zh-CN"/>
              </w:rPr>
            </w:pPr>
            <w:ins w:id="317" w:author="法规处胡彪" w:date="2026-04-02T10:37:50Z">
              <w:r>
                <w:rPr>
                  <w:rFonts w:hint="default" w:ascii="Times New Roman" w:hAnsi="Times New Roman" w:cs="Times New Roman"/>
                  <w:sz w:val="18"/>
                  <w:szCs w:val="18"/>
                  <w:vertAlign w:val="baseline"/>
                </w:rPr>
                <w:t>承诺减让表）</w:t>
              </w:r>
            </w:ins>
          </w:p>
        </w:tc>
        <w:tc>
          <w:tcPr>
            <w:tcW w:w="1023" w:type="dxa"/>
            <w:noWrap w:val="0"/>
            <w:vAlign w:val="center"/>
            <w:tcPrChange w:id="318"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19" w:author="法规处胡彪" w:date="2026-04-02T10:37:50Z"/>
                <w:rFonts w:hint="default" w:ascii="Times New Roman" w:hAnsi="Times New Roman" w:eastAsia="宋体" w:cs="Times New Roman"/>
                <w:sz w:val="21"/>
                <w:szCs w:val="21"/>
                <w:vertAlign w:val="baseline"/>
                <w:lang w:val="en-US" w:eastAsia="zh-CN"/>
              </w:rPr>
            </w:pPr>
            <w:ins w:id="320"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321" w:author="法规处胡彪" w:date="2026-04-02T10:37:50Z"/>
        </w:trPr>
        <w:tc>
          <w:tcPr>
            <w:tcW w:w="528" w:type="dxa"/>
            <w:gridSpan w:val="2"/>
            <w:vMerge w:val="continue"/>
            <w:noWrap w:val="0"/>
            <w:vAlign w:val="center"/>
            <w:tcPrChange w:id="323"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24"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325"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326" w:author="法规处胡彪" w:date="2026-04-02T10:37:50Z"/>
                <w:rFonts w:hint="eastAsia" w:ascii="Times New Roman" w:hAnsi="Times New Roman" w:cs="Times New Roman"/>
                <w:sz w:val="21"/>
                <w:szCs w:val="21"/>
                <w:vertAlign w:val="baseline"/>
                <w:lang w:val="en-US" w:eastAsia="zh-CN"/>
              </w:rPr>
            </w:pPr>
            <w:ins w:id="327" w:author="法规处胡彪" w:date="2026-04-02T10:37:50Z">
              <w:r>
                <w:rPr>
                  <w:rFonts w:hint="default" w:ascii="Times New Roman" w:hAnsi="Times New Roman" w:cs="Times New Roman"/>
                  <w:sz w:val="21"/>
                  <w:szCs w:val="21"/>
                  <w:vertAlign w:val="baseline"/>
                  <w:lang w:eastAsia="zh-CN"/>
                </w:rPr>
                <w:t>1</w:t>
              </w:r>
            </w:ins>
            <w:ins w:id="328" w:author="法规处胡彪" w:date="2026-04-02T10:37:50Z">
              <w:r>
                <w:rPr>
                  <w:rFonts w:hint="eastAsia" w:cs="Times New Roman"/>
                  <w:sz w:val="21"/>
                  <w:szCs w:val="21"/>
                  <w:vertAlign w:val="baseline"/>
                  <w:lang w:val="en-US" w:eastAsia="zh-CN"/>
                </w:rPr>
                <w:t>1</w:t>
              </w:r>
            </w:ins>
            <w:ins w:id="329" w:author="法规处胡彪" w:date="2026-04-02T10:37:50Z">
              <w:r>
                <w:rPr>
                  <w:rFonts w:hint="default" w:ascii="Times New Roman" w:hAnsi="Times New Roman" w:cs="Times New Roman"/>
                  <w:sz w:val="21"/>
                  <w:szCs w:val="21"/>
                  <w:vertAlign w:val="baseline"/>
                  <w:lang w:eastAsia="zh-CN"/>
                </w:rPr>
                <w:t>.【差别待遇】</w:t>
              </w:r>
            </w:ins>
            <w:ins w:id="330" w:author="法规处胡彪" w:date="2026-04-02T10:37:50Z">
              <w:r>
                <w:rPr>
                  <w:rFonts w:hint="default" w:ascii="Times New Roman" w:hAnsi="Times New Roman" w:cs="Times New Roman"/>
                </w:rPr>
                <w:t>给予某一</w:t>
              </w:r>
            </w:ins>
            <w:ins w:id="331" w:author="法规处胡彪" w:date="2026-04-02T10:37:50Z">
              <w:r>
                <w:rPr>
                  <w:rFonts w:hint="eastAsia" w:ascii="Times New Roman" w:hAnsi="Times New Roman" w:cs="Times New Roman"/>
                  <w:lang w:eastAsia="zh-CN"/>
                </w:rPr>
                <w:t>世贸组织</w:t>
              </w:r>
            </w:ins>
            <w:ins w:id="332" w:author="法规处胡彪" w:date="2026-04-02T10:37:50Z">
              <w:r>
                <w:rPr>
                  <w:rFonts w:hint="default" w:ascii="Times New Roman" w:hAnsi="Times New Roman" w:cs="Times New Roman"/>
                </w:rPr>
                <w:t>成员的服务或服务提供者的待遇，低于给予来自其他</w:t>
              </w:r>
            </w:ins>
            <w:ins w:id="333" w:author="法规处胡彪" w:date="2026-04-02T10:37:50Z">
              <w:r>
                <w:rPr>
                  <w:rFonts w:hint="eastAsia" w:ascii="Times New Roman" w:hAnsi="Times New Roman" w:cs="Times New Roman"/>
                  <w:lang w:eastAsia="zh-CN"/>
                </w:rPr>
                <w:t>世贸组织</w:t>
              </w:r>
            </w:ins>
            <w:ins w:id="334" w:author="法规处胡彪" w:date="2026-04-02T10:37:50Z">
              <w:r>
                <w:rPr>
                  <w:rFonts w:hint="default" w:ascii="Times New Roman" w:hAnsi="Times New Roman" w:cs="Times New Roman"/>
                </w:rPr>
                <w:t>成员的服务或者服务提供者</w:t>
              </w:r>
            </w:ins>
            <w:ins w:id="335" w:author="法规处胡彪" w:date="2026-04-02T10:37:50Z">
              <w:r>
                <w:rPr>
                  <w:rFonts w:hint="eastAsia" w:ascii="Times New Roman" w:hAnsi="Times New Roman" w:cs="Times New Roman"/>
                  <w:lang w:eastAsia="zh-CN"/>
                </w:rPr>
                <w:t>，除非签署的自贸协定另有规定</w:t>
              </w:r>
            </w:ins>
            <w:ins w:id="336"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337"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38" w:author="法规处胡彪" w:date="2026-04-02T10:37:50Z"/>
                <w:rFonts w:hint="default" w:ascii="Times New Roman" w:hAnsi="Times New Roman" w:cs="Times New Roman"/>
                <w:sz w:val="18"/>
                <w:szCs w:val="18"/>
                <w:vertAlign w:val="baseline"/>
                <w:lang w:eastAsia="zh-CN"/>
              </w:rPr>
            </w:pPr>
            <w:ins w:id="339" w:author="法规处胡彪" w:date="2026-04-02T10:37:50Z">
              <w:r>
                <w:rPr>
                  <w:rFonts w:hint="default" w:ascii="Times New Roman" w:hAnsi="Times New Roman" w:cs="Times New Roman"/>
                  <w:sz w:val="18"/>
                  <w:szCs w:val="18"/>
                  <w:vertAlign w:val="baseline"/>
                  <w:lang w:eastAsia="zh-CN"/>
                </w:rPr>
                <w:t>GATS第2条</w:t>
              </w:r>
            </w:ins>
          </w:p>
        </w:tc>
        <w:tc>
          <w:tcPr>
            <w:tcW w:w="1023" w:type="dxa"/>
            <w:noWrap w:val="0"/>
            <w:vAlign w:val="center"/>
            <w:tcPrChange w:id="340"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41" w:author="法规处胡彪" w:date="2026-04-02T10:37:50Z"/>
                <w:rFonts w:hint="default" w:ascii="Times New Roman" w:hAnsi="Times New Roman" w:eastAsia="宋体" w:cs="Times New Roman"/>
                <w:sz w:val="21"/>
                <w:szCs w:val="21"/>
                <w:vertAlign w:val="baseline"/>
                <w:lang w:val="en-US" w:eastAsia="zh-CN"/>
              </w:rPr>
            </w:pPr>
            <w:ins w:id="342"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4"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343" w:author="法规处胡彪" w:date="2026-04-02T10:37:50Z"/>
        </w:trPr>
        <w:tc>
          <w:tcPr>
            <w:tcW w:w="528" w:type="dxa"/>
            <w:gridSpan w:val="2"/>
            <w:vMerge w:val="continue"/>
            <w:noWrap w:val="0"/>
            <w:vAlign w:val="center"/>
            <w:tcPrChange w:id="345"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46"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top"/>
            <w:tcPrChange w:id="347" w:author="法规处胡彪" w:date="2026-04-02T10:39:44Z">
              <w:tcPr>
                <w:tcW w:w="6067" w:type="dxa"/>
                <w:gridSpan w:val="5"/>
                <w:noWrap w:val="0"/>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ins w:id="348" w:author="法规处胡彪" w:date="2026-04-02T10:37:50Z"/>
                <w:rFonts w:hint="default" w:ascii="Times New Roman" w:hAnsi="Times New Roman" w:cs="Times New Roman"/>
                <w:sz w:val="21"/>
                <w:szCs w:val="21"/>
                <w:vertAlign w:val="baseline"/>
                <w:lang w:eastAsia="zh-CN"/>
              </w:rPr>
            </w:pPr>
            <w:ins w:id="349" w:author="法规处胡彪" w:date="2026-04-02T10:37:50Z">
              <w:r>
                <w:rPr>
                  <w:rFonts w:hint="eastAsia" w:ascii="Times New Roman" w:hAnsi="Times New Roman" w:cs="Times New Roman"/>
                  <w:sz w:val="21"/>
                  <w:szCs w:val="21"/>
                  <w:vertAlign w:val="baseline"/>
                  <w:lang w:val="en-US" w:eastAsia="zh-CN"/>
                </w:rPr>
                <w:t>1</w:t>
              </w:r>
            </w:ins>
            <w:ins w:id="350" w:author="法规处胡彪" w:date="2026-04-02T10:37:50Z">
              <w:r>
                <w:rPr>
                  <w:rFonts w:hint="eastAsia" w:cs="Times New Roman"/>
                  <w:sz w:val="21"/>
                  <w:szCs w:val="21"/>
                  <w:vertAlign w:val="baseline"/>
                  <w:lang w:val="en-US" w:eastAsia="zh-CN"/>
                </w:rPr>
                <w:t>2</w:t>
              </w:r>
            </w:ins>
            <w:ins w:id="351" w:author="法规处胡彪" w:date="2026-04-02T10:37:50Z">
              <w:r>
                <w:rPr>
                  <w:rFonts w:hint="default" w:ascii="Times New Roman" w:hAnsi="Times New Roman" w:cs="Times New Roman"/>
                  <w:sz w:val="21"/>
                  <w:szCs w:val="21"/>
                  <w:vertAlign w:val="baseline"/>
                  <w:lang w:eastAsia="zh-CN"/>
                </w:rPr>
                <w:t>.【</w:t>
              </w:r>
            </w:ins>
            <w:ins w:id="352" w:author="法规处胡彪" w:date="2026-04-02T10:37:50Z">
              <w:r>
                <w:rPr>
                  <w:rFonts w:hint="eastAsia" w:ascii="Times New Roman" w:hAnsi="Times New Roman" w:cs="Times New Roman"/>
                  <w:sz w:val="21"/>
                  <w:szCs w:val="21"/>
                  <w:vertAlign w:val="baseline"/>
                  <w:lang w:eastAsia="zh-CN"/>
                </w:rPr>
                <w:t>国内法规</w:t>
              </w:r>
            </w:ins>
            <w:ins w:id="353" w:author="法规处胡彪" w:date="2026-04-02T10:37:50Z">
              <w:r>
                <w:rPr>
                  <w:rFonts w:hint="default" w:ascii="Times New Roman" w:hAnsi="Times New Roman" w:cs="Times New Roman"/>
                  <w:sz w:val="21"/>
                  <w:szCs w:val="21"/>
                  <w:vertAlign w:val="baseline"/>
                  <w:lang w:eastAsia="zh-CN"/>
                </w:rPr>
                <w:t>】</w:t>
              </w:r>
            </w:ins>
            <w:ins w:id="354" w:author="法规处胡彪" w:date="2026-04-02T10:37:50Z">
              <w:r>
                <w:rPr>
                  <w:rFonts w:hint="eastAsia" w:ascii="Times New Roman" w:hAnsi="Times New Roman" w:cs="Times New Roman"/>
                  <w:lang w:eastAsia="zh-CN"/>
                </w:rPr>
                <w:t>对服务提供者的资格和能力的要求，超出为保证该服务的质量所必需的限度。对服务提供者的许可程序和要求缺乏公开、透明、公开标准。涉及许可相关政策未在可行情况下提前征求社会意见。未提前公布许可相关要求、程序、费用、处理时间等信息。一项许可申请未在可行情况下由“单一部门”受理。未及时向许可申请人反馈办理进度。未向未通过的许可申请人说明理由及提供二次申请的机会。许可主管部门下属单位从事许可事项相关行业业务，与许可申请人存在竞争关系。许可费用不合理、不透明。资格考试时间安排不合理。技术标准未通过开放和透明的程序制定。</w:t>
              </w:r>
            </w:ins>
          </w:p>
        </w:tc>
        <w:tc>
          <w:tcPr>
            <w:tcW w:w="1457" w:type="dxa"/>
            <w:noWrap w:val="0"/>
            <w:vAlign w:val="center"/>
            <w:tcPrChange w:id="355"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56" w:author="法规处胡彪" w:date="2026-04-02T10:37:50Z"/>
                <w:rFonts w:hint="default" w:ascii="Times New Roman" w:hAnsi="Times New Roman" w:cs="Times New Roman"/>
                <w:sz w:val="18"/>
                <w:szCs w:val="18"/>
                <w:vertAlign w:val="baseline"/>
                <w:lang w:eastAsia="zh-CN"/>
              </w:rPr>
            </w:pPr>
            <w:ins w:id="357" w:author="法规处胡彪" w:date="2026-04-02T10:37:50Z">
              <w:r>
                <w:rPr>
                  <w:rFonts w:hint="default" w:ascii="Times New Roman" w:hAnsi="Times New Roman" w:cs="Times New Roman"/>
                  <w:sz w:val="18"/>
                  <w:szCs w:val="18"/>
                  <w:vertAlign w:val="baseline"/>
                  <w:lang w:eastAsia="zh-CN"/>
                </w:rPr>
                <w:t>GATS第</w:t>
              </w:r>
            </w:ins>
            <w:ins w:id="358" w:author="法规处胡彪" w:date="2026-04-02T10:37:50Z">
              <w:r>
                <w:rPr>
                  <w:rFonts w:hint="eastAsia" w:ascii="Times New Roman" w:hAnsi="Times New Roman" w:cs="Times New Roman"/>
                  <w:sz w:val="18"/>
                  <w:szCs w:val="18"/>
                  <w:vertAlign w:val="baseline"/>
                  <w:lang w:val="en-US" w:eastAsia="zh-CN"/>
                </w:rPr>
                <w:t>6</w:t>
              </w:r>
            </w:ins>
            <w:ins w:id="359" w:author="法规处胡彪" w:date="2026-04-02T10:37:50Z">
              <w:r>
                <w:rPr>
                  <w:rFonts w:hint="default" w:ascii="Times New Roman" w:hAnsi="Times New Roman" w:cs="Times New Roman"/>
                  <w:sz w:val="18"/>
                  <w:szCs w:val="18"/>
                  <w:vertAlign w:val="baseline"/>
                  <w:lang w:eastAsia="zh-CN"/>
                </w:rPr>
                <w:t>条</w:t>
              </w:r>
            </w:ins>
            <w:ins w:id="360" w:author="法规处胡彪" w:date="2026-04-02T10:37:50Z">
              <w:r>
                <w:rPr>
                  <w:rFonts w:hint="eastAsia" w:ascii="Times New Roman" w:hAnsi="Times New Roman" w:cs="Times New Roman"/>
                  <w:sz w:val="18"/>
                  <w:szCs w:val="18"/>
                  <w:vertAlign w:val="baseline"/>
                  <w:lang w:eastAsia="zh-CN"/>
                </w:rPr>
                <w:t>、《服务贸易国内规制参考文件》</w:t>
              </w:r>
            </w:ins>
          </w:p>
        </w:tc>
        <w:tc>
          <w:tcPr>
            <w:tcW w:w="1023" w:type="dxa"/>
            <w:noWrap w:val="0"/>
            <w:vAlign w:val="center"/>
            <w:tcPrChange w:id="361"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62" w:author="法规处胡彪" w:date="2026-04-02T10:37:50Z"/>
                <w:rFonts w:hint="default" w:ascii="Times New Roman" w:hAnsi="Times New Roman" w:eastAsia="宋体" w:cs="Times New Roman"/>
                <w:sz w:val="21"/>
                <w:szCs w:val="21"/>
                <w:vertAlign w:val="baseline"/>
                <w:lang w:val="en-US" w:eastAsia="zh-CN"/>
              </w:rPr>
            </w:pPr>
            <w:ins w:id="363"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364" w:author="法规处胡彪" w:date="2026-04-02T10:37:50Z"/>
        </w:trPr>
        <w:tc>
          <w:tcPr>
            <w:tcW w:w="528" w:type="dxa"/>
            <w:gridSpan w:val="2"/>
            <w:vMerge w:val="continue"/>
            <w:noWrap w:val="0"/>
            <w:vAlign w:val="center"/>
            <w:tcPrChange w:id="366"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67"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368" w:author="法规处胡彪" w:date="2026-04-02T10:39:44Z">
              <w:tcPr>
                <w:tcW w:w="6067" w:type="dxa"/>
                <w:gridSpan w:val="5"/>
                <w:noWrap w:val="0"/>
                <w:vAlign w:val="center"/>
              </w:tcPr>
            </w:tcPrChange>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0" w:lineRule="exact"/>
              <w:ind w:left="0" w:leftChars="0" w:firstLine="0" w:firstLineChars="0"/>
              <w:jc w:val="both"/>
              <w:textAlignment w:val="baseline"/>
              <w:rPr>
                <w:ins w:id="369" w:author="法规处胡彪" w:date="2026-04-02T10:37:50Z"/>
                <w:rFonts w:hint="default" w:ascii="Times New Roman" w:hAnsi="Times New Roman" w:cs="Times New Roman"/>
                <w:sz w:val="21"/>
                <w:szCs w:val="21"/>
                <w:vertAlign w:val="baseline"/>
                <w:lang w:val="en" w:eastAsia="zh-CN"/>
              </w:rPr>
            </w:pPr>
            <w:ins w:id="370" w:author="法规处胡彪" w:date="2026-04-02T10:37:50Z">
              <w:r>
                <w:rPr>
                  <w:rFonts w:hint="eastAsia" w:ascii="Times New Roman" w:hAnsi="Times New Roman" w:cs="Times New Roman"/>
                  <w:sz w:val="21"/>
                  <w:szCs w:val="21"/>
                  <w:vertAlign w:val="baseline"/>
                  <w:lang w:val="en-US" w:eastAsia="zh-CN"/>
                </w:rPr>
                <w:t>1</w:t>
              </w:r>
            </w:ins>
            <w:ins w:id="371" w:author="法规处胡彪" w:date="2026-04-02T10:37:50Z">
              <w:r>
                <w:rPr>
                  <w:rFonts w:hint="eastAsia" w:cs="Times New Roman"/>
                  <w:sz w:val="21"/>
                  <w:szCs w:val="21"/>
                  <w:vertAlign w:val="baseline"/>
                  <w:lang w:val="en-US" w:eastAsia="zh-CN"/>
                </w:rPr>
                <w:t>3</w:t>
              </w:r>
            </w:ins>
            <w:ins w:id="372" w:author="法规处胡彪" w:date="2026-04-02T10:37:50Z">
              <w:r>
                <w:rPr>
                  <w:rFonts w:hint="default" w:ascii="Times New Roman" w:hAnsi="Times New Roman" w:cs="Times New Roman"/>
                  <w:sz w:val="21"/>
                  <w:szCs w:val="21"/>
                  <w:vertAlign w:val="baseline"/>
                  <w:lang w:eastAsia="zh-CN"/>
                </w:rPr>
                <w:t>.【有限开放】</w:t>
              </w:r>
            </w:ins>
            <w:ins w:id="373" w:author="法规处胡彪" w:date="2026-04-02T10:37:50Z">
              <w:r>
                <w:rPr>
                  <w:rFonts w:hint="eastAsia" w:ascii="Times New Roman" w:hAnsi="Times New Roman" w:cs="Times New Roman"/>
                  <w:sz w:val="21"/>
                  <w:szCs w:val="21"/>
                  <w:vertAlign w:val="baseline"/>
                  <w:lang w:eastAsia="zh-CN"/>
                </w:rPr>
                <w:t>在</w:t>
              </w:r>
            </w:ins>
            <w:ins w:id="374" w:author="法规处胡彪" w:date="2026-04-02T10:37:50Z">
              <w:r>
                <w:rPr>
                  <w:rFonts w:hint="default" w:ascii="Times New Roman" w:hAnsi="Times New Roman" w:cs="Times New Roman"/>
                  <w:sz w:val="21"/>
                  <w:szCs w:val="21"/>
                  <w:vertAlign w:val="baseline"/>
                  <w:lang w:eastAsia="zh-CN"/>
                </w:rPr>
                <w:t>某</w:t>
              </w:r>
            </w:ins>
            <w:ins w:id="375" w:author="法规处胡彪" w:date="2026-04-02T10:37:50Z">
              <w:r>
                <w:rPr>
                  <w:rFonts w:hint="eastAsia" w:ascii="Times New Roman" w:hAnsi="Times New Roman" w:cs="Times New Roman"/>
                  <w:sz w:val="21"/>
                  <w:szCs w:val="21"/>
                  <w:vertAlign w:val="baseline"/>
                  <w:lang w:eastAsia="zh-CN"/>
                </w:rPr>
                <w:t>些</w:t>
              </w:r>
            </w:ins>
            <w:ins w:id="376" w:author="法规处胡彪" w:date="2026-04-02T10:37:50Z">
              <w:r>
                <w:rPr>
                  <w:rFonts w:hint="default" w:ascii="Times New Roman" w:hAnsi="Times New Roman" w:cs="Times New Roman"/>
                  <w:sz w:val="21"/>
                  <w:szCs w:val="21"/>
                  <w:vertAlign w:val="baseline"/>
                  <w:lang w:eastAsia="zh-CN"/>
                </w:rPr>
                <w:t>服务部门仅对</w:t>
              </w:r>
            </w:ins>
            <w:ins w:id="377" w:author="法规处胡彪" w:date="2026-04-02T10:37:50Z">
              <w:r>
                <w:rPr>
                  <w:rFonts w:hint="eastAsia" w:ascii="Times New Roman" w:hAnsi="Times New Roman" w:cs="Times New Roman"/>
                  <w:sz w:val="21"/>
                  <w:szCs w:val="21"/>
                  <w:vertAlign w:val="baseline"/>
                  <w:lang w:eastAsia="zh-CN"/>
                </w:rPr>
                <w:t>特定</w:t>
              </w:r>
            </w:ins>
            <w:ins w:id="378" w:author="法规处胡彪" w:date="2026-04-02T10:37:50Z">
              <w:r>
                <w:rPr>
                  <w:rFonts w:hint="default" w:ascii="Times New Roman" w:hAnsi="Times New Roman" w:cs="Times New Roman"/>
                  <w:sz w:val="21"/>
                  <w:szCs w:val="21"/>
                  <w:vertAlign w:val="baseline"/>
                  <w:lang w:eastAsia="zh-CN"/>
                </w:rPr>
                <w:t>世贸</w:t>
              </w:r>
            </w:ins>
            <w:ins w:id="379" w:author="法规处胡彪" w:date="2026-04-02T10:37:50Z">
              <w:r>
                <w:rPr>
                  <w:rFonts w:hint="eastAsia" w:ascii="Times New Roman" w:hAnsi="Times New Roman" w:cs="Times New Roman"/>
                  <w:sz w:val="21"/>
                  <w:szCs w:val="21"/>
                  <w:vertAlign w:val="baseline"/>
                  <w:lang w:eastAsia="zh-CN"/>
                </w:rPr>
                <w:t>组织</w:t>
              </w:r>
            </w:ins>
            <w:ins w:id="380" w:author="法规处胡彪" w:date="2026-04-02T10:37:50Z">
              <w:r>
                <w:rPr>
                  <w:rFonts w:hint="default" w:ascii="Times New Roman" w:hAnsi="Times New Roman" w:cs="Times New Roman"/>
                  <w:sz w:val="21"/>
                  <w:szCs w:val="21"/>
                  <w:vertAlign w:val="baseline"/>
                  <w:lang w:eastAsia="zh-CN"/>
                </w:rPr>
                <w:t>成员开放，超出</w:t>
              </w:r>
            </w:ins>
            <w:ins w:id="381" w:author="法规处胡彪" w:date="2026-04-02T10:37:50Z">
              <w:r>
                <w:rPr>
                  <w:rFonts w:hint="eastAsia" w:ascii="Times New Roman" w:hAnsi="Times New Roman" w:cs="Times New Roman"/>
                  <w:sz w:val="21"/>
                  <w:szCs w:val="21"/>
                  <w:vertAlign w:val="baseline"/>
                  <w:lang w:eastAsia="zh-CN"/>
                </w:rPr>
                <w:t>我国</w:t>
              </w:r>
            </w:ins>
            <w:ins w:id="382" w:author="法规处胡彪" w:date="2026-04-02T10:37:50Z">
              <w:r>
                <w:rPr>
                  <w:rFonts w:hint="default" w:ascii="Times New Roman" w:hAnsi="Times New Roman" w:cs="Times New Roman"/>
                </w:rPr>
                <w:t>与</w:t>
              </w:r>
            </w:ins>
            <w:ins w:id="383" w:author="法规处胡彪" w:date="2026-04-02T10:37:50Z">
              <w:r>
                <w:rPr>
                  <w:rFonts w:hint="eastAsia" w:ascii="Times New Roman" w:hAnsi="Times New Roman" w:cs="Times New Roman"/>
                  <w:lang w:eastAsia="zh-CN"/>
                </w:rPr>
                <w:t>该成员</w:t>
              </w:r>
            </w:ins>
            <w:ins w:id="384" w:author="法规处胡彪" w:date="2026-04-02T10:37:50Z">
              <w:r>
                <w:rPr>
                  <w:rFonts w:hint="default" w:ascii="Times New Roman" w:hAnsi="Times New Roman" w:cs="Times New Roman"/>
                </w:rPr>
                <w:t>签署</w:t>
              </w:r>
            </w:ins>
            <w:ins w:id="385" w:author="法规处胡彪" w:date="2026-04-02T10:37:50Z">
              <w:r>
                <w:rPr>
                  <w:rFonts w:hint="eastAsia" w:ascii="Times New Roman" w:hAnsi="Times New Roman" w:cs="Times New Roman"/>
                  <w:lang w:eastAsia="zh-CN"/>
                </w:rPr>
                <w:t>的</w:t>
              </w:r>
            </w:ins>
            <w:ins w:id="386" w:author="法规处胡彪" w:date="2026-04-02T10:37:50Z">
              <w:r>
                <w:rPr>
                  <w:rFonts w:hint="default" w:ascii="Times New Roman" w:hAnsi="Times New Roman" w:cs="Times New Roman"/>
                </w:rPr>
                <w:t>自贸协定服务部门开放承诺范围。</w:t>
              </w:r>
            </w:ins>
          </w:p>
        </w:tc>
        <w:tc>
          <w:tcPr>
            <w:tcW w:w="1457" w:type="dxa"/>
            <w:noWrap w:val="0"/>
            <w:vAlign w:val="center"/>
            <w:tcPrChange w:id="387"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88" w:author="法规处胡彪" w:date="2026-04-02T10:37:50Z"/>
                <w:rFonts w:hint="default" w:ascii="Times New Roman" w:hAnsi="Times New Roman" w:cs="Times New Roman"/>
                <w:sz w:val="18"/>
                <w:szCs w:val="18"/>
                <w:vertAlign w:val="baseline"/>
                <w:lang w:eastAsia="zh-CN"/>
              </w:rPr>
            </w:pPr>
            <w:ins w:id="389" w:author="法规处胡彪" w:date="2026-04-02T10:37:50Z">
              <w:r>
                <w:rPr>
                  <w:rFonts w:hint="default" w:ascii="Times New Roman" w:hAnsi="Times New Roman" w:cs="Times New Roman"/>
                  <w:sz w:val="18"/>
                  <w:szCs w:val="18"/>
                  <w:vertAlign w:val="baseline"/>
                </w:rPr>
                <w:t>GATS第2条</w:t>
              </w:r>
            </w:ins>
          </w:p>
        </w:tc>
        <w:tc>
          <w:tcPr>
            <w:tcW w:w="1023" w:type="dxa"/>
            <w:noWrap w:val="0"/>
            <w:vAlign w:val="center"/>
            <w:tcPrChange w:id="390"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91" w:author="法规处胡彪" w:date="2026-04-02T10:37:50Z"/>
                <w:rFonts w:hint="default" w:ascii="Times New Roman" w:hAnsi="Times New Roman" w:eastAsia="宋体" w:cs="Times New Roman"/>
                <w:sz w:val="21"/>
                <w:szCs w:val="21"/>
                <w:vertAlign w:val="baseline"/>
                <w:lang w:val="en-US" w:eastAsia="zh-CN"/>
              </w:rPr>
            </w:pPr>
            <w:ins w:id="392"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4"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393" w:author="法规处胡彪" w:date="2026-04-02T10:37:50Z"/>
        </w:trPr>
        <w:tc>
          <w:tcPr>
            <w:tcW w:w="528" w:type="dxa"/>
            <w:gridSpan w:val="2"/>
            <w:vMerge w:val="continue"/>
            <w:noWrap w:val="0"/>
            <w:vAlign w:val="center"/>
            <w:tcPrChange w:id="395"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396" w:author="法规处胡彪" w:date="2026-04-02T10:37:50Z"/>
                <w:rFonts w:hint="default" w:ascii="Times New Roman" w:hAnsi="Times New Roman" w:eastAsia="黑体" w:cs="Times New Roman"/>
                <w:b/>
                <w:bCs/>
                <w:sz w:val="32"/>
                <w:szCs w:val="32"/>
                <w:vertAlign w:val="baseline"/>
              </w:rPr>
            </w:pPr>
          </w:p>
        </w:tc>
        <w:tc>
          <w:tcPr>
            <w:tcW w:w="6210" w:type="dxa"/>
            <w:gridSpan w:val="5"/>
            <w:noWrap w:val="0"/>
            <w:vAlign w:val="center"/>
            <w:tcPrChange w:id="397"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398" w:author="法规处胡彪" w:date="2026-04-02T10:37:50Z"/>
                <w:rFonts w:hint="default" w:ascii="Times New Roman" w:hAnsi="Times New Roman" w:cs="Times New Roman"/>
                <w:sz w:val="21"/>
                <w:szCs w:val="21"/>
                <w:vertAlign w:val="baseline"/>
                <w:lang w:eastAsia="zh-CN"/>
              </w:rPr>
            </w:pPr>
            <w:ins w:id="399" w:author="法规处胡彪" w:date="2026-04-02T10:37:50Z">
              <w:r>
                <w:rPr>
                  <w:rFonts w:hint="eastAsia" w:ascii="Times New Roman" w:hAnsi="Times New Roman" w:cs="Times New Roman"/>
                  <w:sz w:val="21"/>
                  <w:szCs w:val="21"/>
                  <w:vertAlign w:val="baseline"/>
                  <w:lang w:val="en-US" w:eastAsia="zh-CN"/>
                </w:rPr>
                <w:t>1</w:t>
              </w:r>
            </w:ins>
            <w:ins w:id="400" w:author="法规处胡彪" w:date="2026-04-02T10:37:50Z">
              <w:r>
                <w:rPr>
                  <w:rFonts w:hint="eastAsia" w:cs="Times New Roman"/>
                  <w:sz w:val="21"/>
                  <w:szCs w:val="21"/>
                  <w:vertAlign w:val="baseline"/>
                  <w:lang w:val="en-US" w:eastAsia="zh-CN"/>
                </w:rPr>
                <w:t>4</w:t>
              </w:r>
            </w:ins>
            <w:ins w:id="401" w:author="法规处胡彪" w:date="2026-04-02T10:37:50Z">
              <w:r>
                <w:rPr>
                  <w:rFonts w:hint="default" w:ascii="Times New Roman" w:hAnsi="Times New Roman" w:eastAsia="宋体" w:cs="Times New Roman"/>
                  <w:sz w:val="21"/>
                  <w:szCs w:val="21"/>
                  <w:vertAlign w:val="baseline"/>
                  <w:lang w:val="en-US" w:eastAsia="zh-CN"/>
                </w:rPr>
                <w:t>.</w:t>
              </w:r>
            </w:ins>
            <w:ins w:id="402" w:author="法规处胡彪" w:date="2026-04-02T10:37:50Z">
              <w:r>
                <w:rPr>
                  <w:rFonts w:hint="default" w:ascii="Times New Roman" w:hAnsi="Times New Roman" w:cs="Times New Roman"/>
                  <w:sz w:val="21"/>
                  <w:szCs w:val="21"/>
                  <w:vertAlign w:val="baseline"/>
                  <w:lang w:eastAsia="zh-CN"/>
                </w:rPr>
                <w:t>【优惠待遇】对于</w:t>
              </w:r>
            </w:ins>
            <w:ins w:id="403" w:author="法规处胡彪" w:date="2026-04-02T10:37:50Z">
              <w:r>
                <w:rPr>
                  <w:rFonts w:hint="default" w:ascii="Times New Roman" w:hAnsi="Times New Roman" w:cs="Times New Roman"/>
                </w:rPr>
                <w:t>我国已承诺</w:t>
              </w:r>
            </w:ins>
            <w:ins w:id="404" w:author="法规处胡彪" w:date="2026-04-02T10:37:50Z">
              <w:r>
                <w:rPr>
                  <w:rFonts w:hint="eastAsia" w:ascii="Times New Roman" w:hAnsi="Times New Roman" w:cs="Times New Roman"/>
                  <w:lang w:eastAsia="zh-CN"/>
                </w:rPr>
                <w:t>开放</w:t>
              </w:r>
            </w:ins>
            <w:ins w:id="405" w:author="法规处胡彪" w:date="2026-04-02T10:37:50Z">
              <w:r>
                <w:rPr>
                  <w:rFonts w:hint="default" w:ascii="Times New Roman" w:hAnsi="Times New Roman" w:cs="Times New Roman"/>
                </w:rPr>
                <w:t>的服务部门，给予国内服务</w:t>
              </w:r>
            </w:ins>
            <w:ins w:id="406" w:author="法规处胡彪" w:date="2026-04-02T10:37:50Z">
              <w:r>
                <w:rPr>
                  <w:rFonts w:hint="eastAsia" w:ascii="Times New Roman" w:hAnsi="Times New Roman" w:cs="Times New Roman"/>
                  <w:lang w:eastAsia="zh-CN"/>
                </w:rPr>
                <w:t>和服务</w:t>
              </w:r>
            </w:ins>
            <w:ins w:id="407" w:author="法规处胡彪" w:date="2026-04-02T10:37:50Z">
              <w:r>
                <w:rPr>
                  <w:rFonts w:hint="default" w:ascii="Times New Roman" w:hAnsi="Times New Roman" w:cs="Times New Roman"/>
                </w:rPr>
                <w:t>提供者</w:t>
              </w:r>
            </w:ins>
            <w:ins w:id="408" w:author="法规处胡彪" w:date="2026-04-02T10:37:50Z">
              <w:r>
                <w:rPr>
                  <w:rFonts w:hint="eastAsia" w:ascii="Times New Roman" w:hAnsi="Times New Roman" w:cs="Times New Roman"/>
                  <w:lang w:eastAsia="zh-CN"/>
                </w:rPr>
                <w:t>的待遇，</w:t>
              </w:r>
            </w:ins>
            <w:ins w:id="409" w:author="法规处胡彪" w:date="2026-04-02T10:37:50Z">
              <w:r>
                <w:rPr>
                  <w:rFonts w:hint="default" w:ascii="Times New Roman" w:hAnsi="Times New Roman" w:cs="Times New Roman"/>
                </w:rPr>
                <w:t>优于国外</w:t>
              </w:r>
            </w:ins>
            <w:ins w:id="410" w:author="法规处胡彪" w:date="2026-04-02T10:37:50Z">
              <w:r>
                <w:rPr>
                  <w:rFonts w:hint="eastAsia" w:ascii="Times New Roman" w:hAnsi="Times New Roman" w:cs="Times New Roman"/>
                  <w:lang w:eastAsia="zh-CN"/>
                </w:rPr>
                <w:t>同类</w:t>
              </w:r>
            </w:ins>
            <w:ins w:id="411" w:author="法规处胡彪" w:date="2026-04-02T10:37:50Z">
              <w:r>
                <w:rPr>
                  <w:rFonts w:hint="default" w:ascii="Times New Roman" w:hAnsi="Times New Roman" w:cs="Times New Roman"/>
                </w:rPr>
                <w:t>服务</w:t>
              </w:r>
            </w:ins>
            <w:ins w:id="412" w:author="法规处胡彪" w:date="2026-04-02T10:37:50Z">
              <w:r>
                <w:rPr>
                  <w:rFonts w:hint="eastAsia" w:ascii="Times New Roman" w:hAnsi="Times New Roman" w:cs="Times New Roman"/>
                  <w:lang w:eastAsia="zh-CN"/>
                </w:rPr>
                <w:t>和服务</w:t>
              </w:r>
            </w:ins>
            <w:ins w:id="413" w:author="法规处胡彪" w:date="2026-04-02T10:37:50Z">
              <w:r>
                <w:rPr>
                  <w:rFonts w:hint="default" w:ascii="Times New Roman" w:hAnsi="Times New Roman" w:cs="Times New Roman"/>
                </w:rPr>
                <w:t>提供者</w:t>
              </w:r>
            </w:ins>
            <w:ins w:id="414"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415"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16" w:author="法规处胡彪" w:date="2026-04-02T10:37:50Z"/>
                <w:rFonts w:hint="default" w:ascii="Times New Roman" w:hAnsi="Times New Roman" w:cs="Times New Roman"/>
                <w:sz w:val="18"/>
                <w:szCs w:val="18"/>
                <w:vertAlign w:val="baseline"/>
              </w:rPr>
            </w:pPr>
            <w:ins w:id="417" w:author="法规处胡彪" w:date="2026-04-02T10:37:50Z">
              <w:r>
                <w:rPr>
                  <w:rFonts w:hint="default" w:ascii="Times New Roman" w:hAnsi="Times New Roman" w:cs="Times New Roman"/>
                  <w:sz w:val="18"/>
                  <w:szCs w:val="18"/>
                  <w:vertAlign w:val="baseline"/>
                </w:rPr>
                <w:t>GATS第17条</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18" w:author="法规处胡彪" w:date="2026-04-02T10:37:50Z"/>
                <w:rFonts w:hint="default" w:ascii="Times New Roman" w:hAnsi="Times New Roman" w:cs="Times New Roman"/>
                <w:sz w:val="18"/>
                <w:szCs w:val="18"/>
                <w:vertAlign w:val="baseline"/>
              </w:rPr>
            </w:pPr>
            <w:ins w:id="419" w:author="法规处胡彪" w:date="2026-04-02T10:37:50Z">
              <w:r>
                <w:rPr>
                  <w:rFonts w:hint="default" w:ascii="Times New Roman" w:hAnsi="Times New Roman" w:cs="Times New Roman"/>
                  <w:sz w:val="18"/>
                  <w:szCs w:val="18"/>
                  <w:vertAlign w:val="baseline"/>
                </w:rPr>
                <w:t>议定书附件9</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20" w:author="法规处胡彪" w:date="2026-04-02T10:37:50Z"/>
                <w:rFonts w:hint="default" w:ascii="Times New Roman" w:hAnsi="Times New Roman" w:cs="Times New Roman"/>
                <w:sz w:val="18"/>
                <w:szCs w:val="18"/>
                <w:vertAlign w:val="baseline"/>
              </w:rPr>
            </w:pPr>
            <w:ins w:id="421" w:author="法规处胡彪" w:date="2026-04-02T10:37:50Z">
              <w:r>
                <w:rPr>
                  <w:rFonts w:hint="default" w:ascii="Times New Roman" w:hAnsi="Times New Roman" w:cs="Times New Roman"/>
                  <w:sz w:val="18"/>
                  <w:szCs w:val="18"/>
                  <w:vertAlign w:val="baseline"/>
                </w:rPr>
                <w:t>（服务贸易具体承诺减让表）</w:t>
              </w:r>
            </w:ins>
          </w:p>
        </w:tc>
        <w:tc>
          <w:tcPr>
            <w:tcW w:w="1023" w:type="dxa"/>
            <w:noWrap w:val="0"/>
            <w:vAlign w:val="center"/>
            <w:tcPrChange w:id="422"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23" w:author="法规处胡彪" w:date="2026-04-02T10:37:50Z"/>
                <w:rFonts w:hint="default" w:ascii="Times New Roman" w:hAnsi="Times New Roman" w:eastAsia="宋体" w:cs="Times New Roman"/>
                <w:sz w:val="21"/>
                <w:szCs w:val="21"/>
                <w:vertAlign w:val="baseline"/>
                <w:lang w:val="en-US" w:eastAsia="zh-CN"/>
              </w:rPr>
            </w:pPr>
            <w:ins w:id="424"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6"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425" w:author="法规处胡彪" w:date="2026-04-02T10:37:50Z"/>
        </w:trPr>
        <w:tc>
          <w:tcPr>
            <w:tcW w:w="528" w:type="dxa"/>
            <w:gridSpan w:val="2"/>
            <w:noWrap w:val="0"/>
            <w:vAlign w:val="center"/>
            <w:tcPrChange w:id="427" w:author="法规处胡彪" w:date="2026-04-02T10:39:44Z">
              <w:tcPr>
                <w:tcW w:w="596"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28" w:author="法规处胡彪" w:date="2026-04-02T10:37:50Z"/>
                <w:rFonts w:hint="default" w:ascii="Times New Roman" w:hAnsi="Times New Roman" w:eastAsia="黑体" w:cs="Times New Roman"/>
                <w:b/>
                <w:bCs/>
                <w:sz w:val="21"/>
                <w:szCs w:val="21"/>
                <w:vertAlign w:val="baseline"/>
                <w:lang w:eastAsia="zh-CN"/>
              </w:rPr>
            </w:pPr>
            <w:ins w:id="429" w:author="法规处胡彪" w:date="2026-04-02T10:37:50Z">
              <w:r>
                <w:rPr>
                  <w:rFonts w:hint="default" w:ascii="Times New Roman" w:hAnsi="Times New Roman" w:eastAsia="黑体" w:cs="Times New Roman"/>
                  <w:b/>
                  <w:bCs/>
                  <w:sz w:val="21"/>
                  <w:szCs w:val="21"/>
                  <w:vertAlign w:val="baseline"/>
                  <w:lang w:eastAsia="zh-CN"/>
                </w:rPr>
                <w:t>三</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30" w:author="法规处胡彪" w:date="2026-04-02T10:37:50Z"/>
                <w:rFonts w:hint="default" w:ascii="Times New Roman" w:hAnsi="Times New Roman" w:eastAsia="黑体" w:cs="Times New Roman"/>
                <w:b/>
                <w:bCs/>
                <w:sz w:val="32"/>
                <w:szCs w:val="32"/>
                <w:vertAlign w:val="baseline"/>
              </w:rPr>
            </w:pPr>
            <w:ins w:id="431" w:author="法规处胡彪" w:date="2026-04-02T10:37:50Z">
              <w:r>
                <w:rPr>
                  <w:rFonts w:hint="eastAsia" w:ascii="Times New Roman" w:hAnsi="Times New Roman" w:eastAsia="黑体" w:cs="Times New Roman"/>
                  <w:b/>
                  <w:bCs/>
                  <w:sz w:val="21"/>
                  <w:szCs w:val="21"/>
                  <w:vertAlign w:val="baseline"/>
                  <w:lang w:eastAsia="zh-CN"/>
                </w:rPr>
                <w:t>知识产权</w:t>
              </w:r>
            </w:ins>
          </w:p>
        </w:tc>
        <w:tc>
          <w:tcPr>
            <w:tcW w:w="6210" w:type="dxa"/>
            <w:gridSpan w:val="5"/>
            <w:noWrap w:val="0"/>
            <w:vAlign w:val="center"/>
            <w:tcPrChange w:id="432"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433" w:author="法规处胡彪" w:date="2026-04-02T10:37:50Z"/>
                <w:rFonts w:hint="eastAsia" w:ascii="Times New Roman" w:hAnsi="Times New Roman" w:cs="Times New Roman"/>
                <w:sz w:val="21"/>
                <w:szCs w:val="21"/>
                <w:vertAlign w:val="baseline"/>
                <w:lang w:val="en-US" w:eastAsia="zh-CN"/>
              </w:rPr>
            </w:pPr>
            <w:ins w:id="434" w:author="法规处胡彪" w:date="2026-04-02T10:37:50Z">
              <w:r>
                <w:rPr>
                  <w:rFonts w:hint="eastAsia" w:ascii="Times New Roman" w:hAnsi="Times New Roman" w:cs="Times New Roman"/>
                  <w:sz w:val="21"/>
                  <w:szCs w:val="21"/>
                  <w:vertAlign w:val="baseline"/>
                  <w:lang w:val="en-US" w:eastAsia="zh-CN"/>
                </w:rPr>
                <w:t>1</w:t>
              </w:r>
            </w:ins>
            <w:ins w:id="435" w:author="法规处胡彪" w:date="2026-04-02T10:37:50Z">
              <w:r>
                <w:rPr>
                  <w:rFonts w:hint="eastAsia" w:cs="Times New Roman"/>
                  <w:sz w:val="21"/>
                  <w:szCs w:val="21"/>
                  <w:vertAlign w:val="baseline"/>
                  <w:lang w:val="en-US" w:eastAsia="zh-CN"/>
                </w:rPr>
                <w:t>5</w:t>
              </w:r>
            </w:ins>
            <w:ins w:id="436" w:author="法规处胡彪" w:date="2026-04-02T10:37:50Z">
              <w:r>
                <w:rPr>
                  <w:rFonts w:hint="default" w:ascii="Times New Roman" w:hAnsi="Times New Roman" w:cs="Times New Roman"/>
                  <w:sz w:val="21"/>
                  <w:szCs w:val="21"/>
                  <w:vertAlign w:val="baseline"/>
                  <w:lang w:eastAsia="zh-CN"/>
                </w:rPr>
                <w:t>.【权利的获得与救济】在</w:t>
              </w:r>
            </w:ins>
            <w:ins w:id="437" w:author="法规处胡彪" w:date="2026-04-02T10:37:50Z">
              <w:r>
                <w:rPr>
                  <w:rFonts w:hint="default" w:ascii="Times New Roman" w:hAnsi="Times New Roman" w:cs="Times New Roman"/>
                </w:rPr>
                <w:t>获得知识产权的行政程序和收费标准方面，以及申请知识产权保护的行政救济程序和收费标准方面，对中外当事人或者不同成员的当事人进行不同规定。</w:t>
              </w:r>
            </w:ins>
          </w:p>
        </w:tc>
        <w:tc>
          <w:tcPr>
            <w:tcW w:w="1457" w:type="dxa"/>
            <w:noWrap w:val="0"/>
            <w:vAlign w:val="center"/>
            <w:tcPrChange w:id="438"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39" w:author="法规处胡彪" w:date="2026-04-02T10:37:50Z"/>
                <w:rFonts w:hint="default" w:ascii="Times New Roman" w:hAnsi="Times New Roman" w:cs="Times New Roman"/>
                <w:sz w:val="18"/>
                <w:szCs w:val="18"/>
                <w:vertAlign w:val="baseline"/>
                <w:lang w:eastAsia="zh-CN"/>
              </w:rPr>
            </w:pPr>
            <w:ins w:id="440" w:author="法规处胡彪" w:date="2026-04-02T10:37:50Z">
              <w:r>
                <w:rPr>
                  <w:rFonts w:hint="default" w:ascii="Times New Roman" w:hAnsi="Times New Roman" w:cs="Times New Roman"/>
                  <w:sz w:val="18"/>
                  <w:szCs w:val="18"/>
                  <w:vertAlign w:val="baseline"/>
                  <w:lang w:eastAsia="zh-CN"/>
                </w:rPr>
                <w:t>TRIPS协定</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41" w:author="法规处胡彪" w:date="2026-04-02T10:37:50Z"/>
                <w:rFonts w:hint="default" w:ascii="Times New Roman" w:hAnsi="Times New Roman" w:cs="Times New Roman"/>
                <w:sz w:val="18"/>
                <w:szCs w:val="18"/>
                <w:vertAlign w:val="baseline"/>
              </w:rPr>
            </w:pPr>
            <w:ins w:id="442" w:author="法规处胡彪" w:date="2026-04-02T10:37:50Z">
              <w:r>
                <w:rPr>
                  <w:rFonts w:hint="default" w:ascii="Times New Roman" w:hAnsi="Times New Roman" w:cs="Times New Roman"/>
                  <w:sz w:val="18"/>
                  <w:szCs w:val="18"/>
                  <w:vertAlign w:val="baseline"/>
                  <w:lang w:eastAsia="zh-CN"/>
                </w:rPr>
                <w:t>第3条、第4条、第62条、第42条</w:t>
              </w:r>
            </w:ins>
          </w:p>
        </w:tc>
        <w:tc>
          <w:tcPr>
            <w:tcW w:w="1023" w:type="dxa"/>
            <w:noWrap w:val="0"/>
            <w:vAlign w:val="center"/>
            <w:tcPrChange w:id="443"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44" w:author="法规处胡彪" w:date="2026-04-02T10:37:50Z"/>
                <w:rFonts w:hint="default" w:ascii="Times New Roman" w:hAnsi="Times New Roman" w:eastAsia="宋体" w:cs="Times New Roman"/>
                <w:sz w:val="21"/>
                <w:szCs w:val="21"/>
                <w:vertAlign w:val="baseline"/>
                <w:lang w:val="en-US" w:eastAsia="zh-CN"/>
              </w:rPr>
            </w:pPr>
            <w:ins w:id="445"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7"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446" w:author="法规处胡彪" w:date="2026-04-02T10:37:50Z"/>
        </w:trPr>
        <w:tc>
          <w:tcPr>
            <w:tcW w:w="528" w:type="dxa"/>
            <w:gridSpan w:val="2"/>
            <w:vMerge w:val="restart"/>
            <w:noWrap w:val="0"/>
            <w:vAlign w:val="center"/>
            <w:tcPrChange w:id="448" w:author="法规处胡彪" w:date="2026-04-02T10:39:44Z">
              <w:tcPr>
                <w:tcW w:w="596" w:type="dxa"/>
                <w:gridSpan w:val="2"/>
                <w:vMerge w:val="restart"/>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49" w:author="法规处胡彪" w:date="2026-04-02T10:37:50Z"/>
                <w:rFonts w:hint="default" w:ascii="Times New Roman" w:hAnsi="Times New Roman" w:eastAsia="黑体" w:cs="Times New Roman"/>
                <w:b/>
                <w:bCs/>
                <w:sz w:val="21"/>
                <w:szCs w:val="21"/>
                <w:vertAlign w:val="baseline"/>
                <w:lang w:eastAsia="zh-CN"/>
              </w:rPr>
            </w:pPr>
            <w:ins w:id="450" w:author="法规处胡彪" w:date="2026-04-02T10:37:50Z">
              <w:r>
                <w:rPr>
                  <w:rFonts w:hint="default" w:ascii="Times New Roman" w:hAnsi="Times New Roman" w:eastAsia="黑体" w:cs="Times New Roman"/>
                  <w:b/>
                  <w:bCs/>
                  <w:sz w:val="21"/>
                  <w:szCs w:val="21"/>
                  <w:vertAlign w:val="baseline"/>
                  <w:lang w:eastAsia="zh-CN"/>
                </w:rPr>
                <w:t>四</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51" w:author="法规处胡彪" w:date="2026-04-02T10:37:50Z"/>
                <w:rFonts w:hint="eastAsia" w:ascii="Times New Roman" w:hAnsi="Times New Roman" w:eastAsia="黑体" w:cs="Times New Roman"/>
                <w:b/>
                <w:bCs/>
                <w:sz w:val="21"/>
                <w:szCs w:val="21"/>
                <w:vertAlign w:val="baseline"/>
                <w:lang w:eastAsia="zh-CN"/>
              </w:rPr>
            </w:pPr>
            <w:ins w:id="452" w:author="法规处胡彪" w:date="2026-04-02T10:37:50Z">
              <w:r>
                <w:rPr>
                  <w:rFonts w:hint="eastAsia" w:ascii="Times New Roman" w:hAnsi="Times New Roman" w:eastAsia="黑体" w:cs="Times New Roman"/>
                  <w:b/>
                  <w:bCs/>
                  <w:sz w:val="21"/>
                  <w:szCs w:val="21"/>
                  <w:vertAlign w:val="baseline"/>
                  <w:lang w:eastAsia="zh-CN"/>
                </w:rPr>
                <w:t>外商投资</w:t>
              </w:r>
            </w:ins>
          </w:p>
        </w:tc>
        <w:tc>
          <w:tcPr>
            <w:tcW w:w="6210" w:type="dxa"/>
            <w:gridSpan w:val="5"/>
            <w:noWrap w:val="0"/>
            <w:vAlign w:val="center"/>
            <w:tcPrChange w:id="453"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454" w:author="法规处胡彪" w:date="2026-04-02T10:37:50Z"/>
                <w:rFonts w:hint="eastAsia" w:ascii="Times New Roman" w:hAnsi="Times New Roman" w:cs="Times New Roman"/>
                <w:sz w:val="21"/>
                <w:szCs w:val="21"/>
                <w:vertAlign w:val="baseline"/>
                <w:lang w:val="en-US" w:eastAsia="zh-CN"/>
              </w:rPr>
            </w:pPr>
            <w:ins w:id="455" w:author="法规处胡彪" w:date="2026-04-02T10:37:50Z">
              <w:r>
                <w:rPr>
                  <w:rFonts w:hint="eastAsia" w:ascii="Times New Roman" w:hAnsi="Times New Roman" w:cs="Times New Roman"/>
                  <w:sz w:val="21"/>
                  <w:szCs w:val="21"/>
                  <w:vertAlign w:val="baseline"/>
                  <w:lang w:val="en-US" w:eastAsia="zh-CN"/>
                </w:rPr>
                <w:t>1</w:t>
              </w:r>
            </w:ins>
            <w:ins w:id="456" w:author="法规处胡彪" w:date="2026-04-02T10:37:50Z">
              <w:r>
                <w:rPr>
                  <w:rFonts w:hint="eastAsia" w:cs="Times New Roman"/>
                  <w:sz w:val="21"/>
                  <w:szCs w:val="21"/>
                  <w:vertAlign w:val="baseline"/>
                  <w:lang w:val="en-US" w:eastAsia="zh-CN"/>
                </w:rPr>
                <w:t>6</w:t>
              </w:r>
            </w:ins>
            <w:ins w:id="457" w:author="法规处胡彪" w:date="2026-04-02T10:37:50Z">
              <w:r>
                <w:rPr>
                  <w:rFonts w:hint="default" w:ascii="Times New Roman" w:hAnsi="Times New Roman" w:cs="Times New Roman"/>
                  <w:sz w:val="21"/>
                  <w:szCs w:val="21"/>
                  <w:vertAlign w:val="baseline"/>
                  <w:lang w:eastAsia="zh-CN"/>
                </w:rPr>
                <w:t>.【</w:t>
              </w:r>
            </w:ins>
            <w:ins w:id="458" w:author="法规处胡彪" w:date="2026-04-02T10:37:50Z">
              <w:r>
                <w:rPr>
                  <w:rFonts w:hint="eastAsia" w:ascii="Times New Roman" w:hAnsi="Times New Roman" w:cs="Times New Roman"/>
                  <w:sz w:val="21"/>
                  <w:szCs w:val="21"/>
                  <w:vertAlign w:val="baseline"/>
                  <w:lang w:eastAsia="zh-CN"/>
                </w:rPr>
                <w:t>服务部门市场准入</w:t>
              </w:r>
            </w:ins>
            <w:ins w:id="459" w:author="法规处胡彪" w:date="2026-04-02T10:37:50Z">
              <w:r>
                <w:rPr>
                  <w:rFonts w:hint="default" w:ascii="Times New Roman" w:hAnsi="Times New Roman" w:cs="Times New Roman"/>
                  <w:sz w:val="21"/>
                  <w:szCs w:val="21"/>
                  <w:vertAlign w:val="baseline"/>
                  <w:lang w:eastAsia="zh-CN"/>
                </w:rPr>
                <w:t>】</w:t>
              </w:r>
            </w:ins>
            <w:ins w:id="460" w:author="法规处胡彪" w:date="2026-04-02T10:37:50Z">
              <w:r>
                <w:rPr>
                  <w:rFonts w:hint="eastAsia" w:ascii="Times New Roman" w:hAnsi="Times New Roman" w:cs="Times New Roman"/>
                  <w:lang w:eastAsia="zh-CN"/>
                </w:rPr>
                <w:t>对于我国已承诺开放的服务部门，外商投资股比等准入限制严于我国加入承诺</w:t>
              </w:r>
            </w:ins>
            <w:ins w:id="461" w:author="法规处胡彪" w:date="2026-04-02T10:37:50Z">
              <w:r>
                <w:rPr>
                  <w:rFonts w:hint="default" w:ascii="Times New Roman" w:hAnsi="Times New Roman" w:cs="Times New Roman"/>
                </w:rPr>
                <w:t>。</w:t>
              </w:r>
            </w:ins>
          </w:p>
        </w:tc>
        <w:tc>
          <w:tcPr>
            <w:tcW w:w="1457" w:type="dxa"/>
            <w:noWrap w:val="0"/>
            <w:vAlign w:val="center"/>
            <w:tcPrChange w:id="462"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63" w:author="法规处胡彪" w:date="2026-04-02T10:37:50Z"/>
                <w:rFonts w:hint="default" w:ascii="Times New Roman" w:hAnsi="Times New Roman" w:cs="Times New Roman"/>
                <w:sz w:val="18"/>
                <w:szCs w:val="18"/>
                <w:vertAlign w:val="baseline"/>
              </w:rPr>
            </w:pPr>
            <w:ins w:id="464" w:author="法规处胡彪" w:date="2026-04-02T10:37:50Z">
              <w:r>
                <w:rPr>
                  <w:rFonts w:hint="default" w:ascii="Times New Roman" w:hAnsi="Times New Roman" w:cs="Times New Roman"/>
                  <w:sz w:val="18"/>
                  <w:szCs w:val="18"/>
                  <w:vertAlign w:val="baseline"/>
                </w:rPr>
                <w:t>GATS第17条</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65" w:author="法规处胡彪" w:date="2026-04-02T10:37:50Z"/>
                <w:rFonts w:hint="default" w:ascii="Times New Roman" w:hAnsi="Times New Roman" w:cs="Times New Roman"/>
                <w:sz w:val="18"/>
                <w:szCs w:val="18"/>
                <w:vertAlign w:val="baseline"/>
              </w:rPr>
            </w:pPr>
            <w:ins w:id="466" w:author="法规处胡彪" w:date="2026-04-02T10:37:50Z">
              <w:r>
                <w:rPr>
                  <w:rFonts w:hint="default" w:ascii="Times New Roman" w:hAnsi="Times New Roman" w:cs="Times New Roman"/>
                  <w:sz w:val="18"/>
                  <w:szCs w:val="18"/>
                  <w:vertAlign w:val="baseline"/>
                </w:rPr>
                <w:t>议定书附件9</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67" w:author="法规处胡彪" w:date="2026-04-02T10:37:50Z"/>
                <w:rFonts w:hint="default" w:ascii="Times New Roman" w:hAnsi="Times New Roman" w:cs="Times New Roman"/>
                <w:sz w:val="18"/>
                <w:szCs w:val="18"/>
                <w:vertAlign w:val="baseline"/>
                <w:lang w:eastAsia="zh-CN"/>
              </w:rPr>
            </w:pPr>
            <w:ins w:id="468" w:author="法规处胡彪" w:date="2026-04-02T10:37:50Z">
              <w:r>
                <w:rPr>
                  <w:rFonts w:hint="default" w:ascii="Times New Roman" w:hAnsi="Times New Roman" w:cs="Times New Roman"/>
                  <w:sz w:val="18"/>
                  <w:szCs w:val="18"/>
                  <w:vertAlign w:val="baseline"/>
                </w:rPr>
                <w:t>（服务贸易具体承诺减让表）</w:t>
              </w:r>
            </w:ins>
          </w:p>
        </w:tc>
        <w:tc>
          <w:tcPr>
            <w:tcW w:w="1023" w:type="dxa"/>
            <w:noWrap w:val="0"/>
            <w:vAlign w:val="center"/>
            <w:tcPrChange w:id="469"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70" w:author="法规处胡彪" w:date="2026-04-02T10:37:50Z"/>
                <w:rFonts w:hint="default" w:ascii="Times New Roman" w:hAnsi="Times New Roman" w:eastAsia="宋体" w:cs="Times New Roman"/>
                <w:sz w:val="21"/>
                <w:szCs w:val="21"/>
                <w:vertAlign w:val="baseline"/>
                <w:lang w:val="en-US" w:eastAsia="zh-CN"/>
              </w:rPr>
            </w:pPr>
            <w:ins w:id="471"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3"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472" w:author="法规处胡彪" w:date="2026-04-02T10:37:50Z"/>
        </w:trPr>
        <w:tc>
          <w:tcPr>
            <w:tcW w:w="528" w:type="dxa"/>
            <w:gridSpan w:val="2"/>
            <w:vMerge w:val="continue"/>
            <w:noWrap w:val="0"/>
            <w:vAlign w:val="center"/>
            <w:tcPrChange w:id="474"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75" w:author="法规处胡彪" w:date="2026-04-02T10:37:50Z"/>
                <w:rFonts w:hint="eastAsia" w:ascii="Times New Roman" w:hAnsi="Times New Roman" w:eastAsia="黑体" w:cs="Times New Roman"/>
                <w:b/>
                <w:bCs/>
                <w:sz w:val="21"/>
                <w:szCs w:val="21"/>
                <w:vertAlign w:val="baseline"/>
                <w:lang w:eastAsia="zh-CN"/>
              </w:rPr>
            </w:pPr>
          </w:p>
        </w:tc>
        <w:tc>
          <w:tcPr>
            <w:tcW w:w="6210" w:type="dxa"/>
            <w:gridSpan w:val="5"/>
            <w:noWrap w:val="0"/>
            <w:vAlign w:val="center"/>
            <w:tcPrChange w:id="476"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477" w:author="法规处胡彪" w:date="2026-04-02T10:37:50Z"/>
                <w:rFonts w:hint="eastAsia" w:ascii="Times New Roman" w:hAnsi="Times New Roman" w:cs="Times New Roman"/>
                <w:sz w:val="21"/>
                <w:szCs w:val="21"/>
                <w:vertAlign w:val="baseline"/>
                <w:lang w:val="en-US" w:eastAsia="zh-CN"/>
              </w:rPr>
            </w:pPr>
            <w:ins w:id="478" w:author="法规处胡彪" w:date="2026-04-02T10:37:50Z">
              <w:r>
                <w:rPr>
                  <w:rFonts w:hint="eastAsia" w:ascii="Times New Roman" w:hAnsi="Times New Roman" w:cs="Times New Roman"/>
                  <w:sz w:val="21"/>
                  <w:szCs w:val="21"/>
                  <w:vertAlign w:val="baseline"/>
                  <w:lang w:val="en-US" w:eastAsia="zh-CN"/>
                </w:rPr>
                <w:t>1</w:t>
              </w:r>
            </w:ins>
            <w:ins w:id="479" w:author="法规处胡彪" w:date="2026-04-02T10:37:50Z">
              <w:r>
                <w:rPr>
                  <w:rFonts w:hint="eastAsia" w:cs="Times New Roman"/>
                  <w:sz w:val="21"/>
                  <w:szCs w:val="21"/>
                  <w:vertAlign w:val="baseline"/>
                  <w:lang w:val="en-US" w:eastAsia="zh-CN"/>
                </w:rPr>
                <w:t>7</w:t>
              </w:r>
            </w:ins>
            <w:ins w:id="480" w:author="法规处胡彪" w:date="2026-04-02T10:37:50Z">
              <w:r>
                <w:rPr>
                  <w:rFonts w:hint="default" w:ascii="Times New Roman" w:hAnsi="Times New Roman" w:cs="Times New Roman"/>
                  <w:sz w:val="21"/>
                  <w:szCs w:val="21"/>
                  <w:vertAlign w:val="baseline"/>
                  <w:lang w:eastAsia="zh-CN"/>
                </w:rPr>
                <w:t>.【</w:t>
              </w:r>
            </w:ins>
            <w:ins w:id="481" w:author="法规处胡彪" w:date="2026-04-02T10:37:50Z">
              <w:r>
                <w:rPr>
                  <w:rFonts w:hint="eastAsia" w:ascii="Times New Roman" w:hAnsi="Times New Roman" w:cs="Times New Roman"/>
                  <w:sz w:val="21"/>
                  <w:szCs w:val="21"/>
                  <w:vertAlign w:val="baseline"/>
                  <w:lang w:eastAsia="zh-CN"/>
                </w:rPr>
                <w:t>投资要求</w:t>
              </w:r>
            </w:ins>
            <w:ins w:id="482" w:author="法规处胡彪" w:date="2026-04-02T10:37:50Z">
              <w:r>
                <w:rPr>
                  <w:rFonts w:hint="default" w:ascii="Times New Roman" w:hAnsi="Times New Roman" w:cs="Times New Roman"/>
                  <w:sz w:val="21"/>
                  <w:szCs w:val="21"/>
                  <w:vertAlign w:val="baseline"/>
                  <w:lang w:eastAsia="zh-CN"/>
                </w:rPr>
                <w:t>】</w:t>
              </w:r>
            </w:ins>
            <w:ins w:id="483" w:author="法规处胡彪" w:date="2026-04-02T10:37:50Z">
              <w:r>
                <w:rPr>
                  <w:rFonts w:hint="eastAsia" w:ascii="Times New Roman" w:hAnsi="Times New Roman" w:cs="Times New Roman"/>
                  <w:sz w:val="21"/>
                  <w:szCs w:val="21"/>
                  <w:vertAlign w:val="baseline"/>
                  <w:lang w:eastAsia="zh-CN"/>
                </w:rPr>
                <w:t>要求外商投资需满足出口实绩、当地含量、技术转让等要求</w:t>
              </w:r>
            </w:ins>
            <w:ins w:id="484" w:author="法规处胡彪" w:date="2026-04-02T10:37:50Z">
              <w:r>
                <w:rPr>
                  <w:rFonts w:hint="default" w:ascii="Times New Roman" w:hAnsi="Times New Roman" w:cs="Times New Roman"/>
                  <w:sz w:val="21"/>
                  <w:szCs w:val="21"/>
                  <w:vertAlign w:val="baseline"/>
                  <w:lang w:eastAsia="zh-CN"/>
                </w:rPr>
                <w:t>。</w:t>
              </w:r>
            </w:ins>
          </w:p>
        </w:tc>
        <w:tc>
          <w:tcPr>
            <w:tcW w:w="1457" w:type="dxa"/>
            <w:noWrap w:val="0"/>
            <w:vAlign w:val="center"/>
            <w:tcPrChange w:id="485"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86" w:author="法规处胡彪" w:date="2026-04-02T10:37:50Z"/>
                <w:rFonts w:hint="eastAsia" w:ascii="Times New Roman" w:hAnsi="Times New Roman" w:cs="Times New Roman"/>
                <w:sz w:val="18"/>
                <w:szCs w:val="18"/>
                <w:vertAlign w:val="baseline"/>
                <w:lang w:val="en-US" w:eastAsia="zh-CN"/>
              </w:rPr>
            </w:pPr>
            <w:ins w:id="487" w:author="法规处胡彪" w:date="2026-04-02T10:37:50Z">
              <w:r>
                <w:rPr>
                  <w:rFonts w:hint="eastAsia" w:ascii="Times New Roman" w:hAnsi="Times New Roman" w:cs="Times New Roman"/>
                  <w:sz w:val="18"/>
                  <w:szCs w:val="18"/>
                  <w:vertAlign w:val="baseline"/>
                  <w:lang w:val="en-US" w:eastAsia="zh-CN"/>
                </w:rPr>
                <w:t>TRIMS协定附件</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88" w:author="法规处胡彪" w:date="2026-04-02T10:37:50Z"/>
                <w:rFonts w:hint="default" w:ascii="Times New Roman" w:hAnsi="Times New Roman" w:cs="Times New Roman"/>
                <w:sz w:val="18"/>
                <w:szCs w:val="18"/>
                <w:vertAlign w:val="baseline"/>
                <w:lang w:val="en-US" w:eastAsia="zh-CN"/>
              </w:rPr>
            </w:pPr>
            <w:ins w:id="489" w:author="法规处胡彪" w:date="2026-04-02T10:37:50Z">
              <w:r>
                <w:rPr>
                  <w:rFonts w:hint="eastAsia" w:ascii="Times New Roman" w:hAnsi="Times New Roman" w:cs="Times New Roman"/>
                  <w:sz w:val="18"/>
                  <w:szCs w:val="18"/>
                  <w:vertAlign w:val="baseline"/>
                  <w:lang w:val="en-US" w:eastAsia="zh-CN"/>
                </w:rPr>
                <w:t>例示清单</w:t>
              </w:r>
            </w:ins>
          </w:p>
        </w:tc>
        <w:tc>
          <w:tcPr>
            <w:tcW w:w="1023" w:type="dxa"/>
            <w:noWrap w:val="0"/>
            <w:vAlign w:val="center"/>
            <w:tcPrChange w:id="490"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91" w:author="法规处胡彪" w:date="2026-04-02T10:37:50Z"/>
                <w:rFonts w:hint="default" w:ascii="Times New Roman" w:hAnsi="Times New Roman" w:eastAsia="宋体" w:cs="Times New Roman"/>
                <w:sz w:val="21"/>
                <w:szCs w:val="21"/>
                <w:vertAlign w:val="baseline"/>
                <w:lang w:val="en-US" w:eastAsia="zh-CN"/>
              </w:rPr>
            </w:pPr>
            <w:ins w:id="492"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4"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493" w:author="法规处胡彪" w:date="2026-04-02T10:37:50Z"/>
        </w:trPr>
        <w:tc>
          <w:tcPr>
            <w:tcW w:w="528" w:type="dxa"/>
            <w:gridSpan w:val="2"/>
            <w:vMerge w:val="continue"/>
            <w:noWrap w:val="0"/>
            <w:vAlign w:val="center"/>
            <w:tcPrChange w:id="495"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496" w:author="法规处胡彪" w:date="2026-04-02T10:37:50Z"/>
                <w:rFonts w:hint="eastAsia" w:ascii="Times New Roman" w:hAnsi="Times New Roman" w:eastAsia="黑体" w:cs="Times New Roman"/>
                <w:b/>
                <w:bCs/>
                <w:sz w:val="21"/>
                <w:szCs w:val="21"/>
                <w:vertAlign w:val="baseline"/>
                <w:lang w:eastAsia="zh-CN"/>
              </w:rPr>
            </w:pPr>
          </w:p>
        </w:tc>
        <w:tc>
          <w:tcPr>
            <w:tcW w:w="6210" w:type="dxa"/>
            <w:gridSpan w:val="5"/>
            <w:noWrap w:val="0"/>
            <w:vAlign w:val="center"/>
            <w:tcPrChange w:id="497"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498" w:author="法规处胡彪" w:date="2026-04-02T10:37:50Z"/>
                <w:rFonts w:hint="eastAsia" w:ascii="Times New Roman" w:hAnsi="Times New Roman" w:cs="Times New Roman"/>
                <w:sz w:val="21"/>
                <w:szCs w:val="21"/>
                <w:vertAlign w:val="baseline"/>
                <w:lang w:val="en-US" w:eastAsia="zh-CN"/>
              </w:rPr>
            </w:pPr>
            <w:ins w:id="499" w:author="法规处胡彪" w:date="2026-04-02T10:37:50Z">
              <w:r>
                <w:rPr>
                  <w:rFonts w:hint="eastAsia" w:ascii="Times New Roman" w:hAnsi="Times New Roman" w:cs="Times New Roman"/>
                  <w:sz w:val="21"/>
                  <w:szCs w:val="21"/>
                  <w:vertAlign w:val="baseline"/>
                  <w:lang w:val="en-US" w:eastAsia="zh-CN"/>
                </w:rPr>
                <w:t>1</w:t>
              </w:r>
            </w:ins>
            <w:ins w:id="500" w:author="法规处胡彪" w:date="2026-04-02T10:37:50Z">
              <w:r>
                <w:rPr>
                  <w:rFonts w:hint="eastAsia" w:cs="Times New Roman"/>
                  <w:sz w:val="21"/>
                  <w:szCs w:val="21"/>
                  <w:vertAlign w:val="baseline"/>
                  <w:lang w:val="en-US" w:eastAsia="zh-CN"/>
                </w:rPr>
                <w:t>8</w:t>
              </w:r>
            </w:ins>
            <w:ins w:id="501" w:author="法规处胡彪" w:date="2026-04-02T10:37:50Z">
              <w:r>
                <w:rPr>
                  <w:rFonts w:hint="default" w:ascii="Times New Roman" w:hAnsi="Times New Roman" w:cs="Times New Roman"/>
                  <w:sz w:val="21"/>
                  <w:szCs w:val="21"/>
                  <w:vertAlign w:val="baseline"/>
                  <w:lang w:eastAsia="zh-CN"/>
                </w:rPr>
                <w:t>.【外企待遇】</w:t>
              </w:r>
            </w:ins>
            <w:ins w:id="502" w:author="法规处胡彪" w:date="2026-04-02T10:37:50Z">
              <w:r>
                <w:rPr>
                  <w:rFonts w:hint="eastAsia" w:ascii="Times New Roman" w:hAnsi="Times New Roman" w:cs="Times New Roman"/>
                  <w:sz w:val="21"/>
                  <w:szCs w:val="21"/>
                  <w:vertAlign w:val="baseline"/>
                  <w:lang w:eastAsia="zh-CN"/>
                </w:rPr>
                <w:t>在</w:t>
              </w:r>
            </w:ins>
            <w:ins w:id="503" w:author="法规处胡彪" w:date="2026-04-02T10:37:50Z">
              <w:r>
                <w:rPr>
                  <w:rFonts w:hint="default" w:ascii="Times New Roman" w:hAnsi="Times New Roman" w:cs="Times New Roman"/>
                </w:rPr>
                <w:t>国内</w:t>
              </w:r>
            </w:ins>
            <w:ins w:id="504" w:author="法规处胡彪" w:date="2026-04-02T10:37:50Z">
              <w:r>
                <w:rPr>
                  <w:rFonts w:hint="eastAsia" w:ascii="Times New Roman" w:hAnsi="Times New Roman" w:cs="Times New Roman"/>
                  <w:lang w:eastAsia="zh-CN"/>
                </w:rPr>
                <w:t>外</w:t>
              </w:r>
            </w:ins>
            <w:ins w:id="505" w:author="法规处胡彪" w:date="2026-04-02T10:37:50Z">
              <w:r>
                <w:rPr>
                  <w:rFonts w:hint="default" w:ascii="Times New Roman" w:hAnsi="Times New Roman" w:cs="Times New Roman"/>
                </w:rPr>
                <w:t>采购原料、零部件和服务</w:t>
              </w:r>
            </w:ins>
            <w:ins w:id="506" w:author="法规处胡彪" w:date="2026-04-02T10:37:50Z">
              <w:r>
                <w:rPr>
                  <w:rFonts w:hint="eastAsia" w:ascii="Times New Roman" w:hAnsi="Times New Roman" w:cs="Times New Roman"/>
                  <w:lang w:eastAsia="zh-CN"/>
                </w:rPr>
                <w:t>方面</w:t>
              </w:r>
            </w:ins>
            <w:ins w:id="507" w:author="法规处胡彪" w:date="2026-04-02T10:37:50Z">
              <w:r>
                <w:rPr>
                  <w:rFonts w:hint="default" w:ascii="Times New Roman" w:hAnsi="Times New Roman" w:cs="Times New Roman"/>
                </w:rPr>
                <w:t>，</w:t>
              </w:r>
            </w:ins>
            <w:ins w:id="508" w:author="法规处胡彪" w:date="2026-04-02T10:37:50Z">
              <w:r>
                <w:rPr>
                  <w:rFonts w:hint="eastAsia" w:ascii="Times New Roman" w:hAnsi="Times New Roman" w:cs="Times New Roman"/>
                  <w:lang w:eastAsia="zh-CN"/>
                </w:rPr>
                <w:t>国内外销售自产产品方面，及购买和使用交通、能源、基础电信、其他生产设施以及获得生产要素方面，给予外商投资企业的待遇低于内资企业的待遇</w:t>
              </w:r>
            </w:ins>
            <w:ins w:id="509" w:author="法规处胡彪" w:date="2026-04-02T10:37:50Z">
              <w:r>
                <w:rPr>
                  <w:rFonts w:hint="default" w:ascii="Times New Roman" w:hAnsi="Times New Roman" w:cs="Times New Roman"/>
                </w:rPr>
                <w:t>。</w:t>
              </w:r>
            </w:ins>
          </w:p>
        </w:tc>
        <w:tc>
          <w:tcPr>
            <w:tcW w:w="1457" w:type="dxa"/>
            <w:noWrap w:val="0"/>
            <w:vAlign w:val="center"/>
            <w:tcPrChange w:id="510"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11" w:author="法规处胡彪" w:date="2026-04-02T10:37:50Z"/>
                <w:rFonts w:hint="default" w:ascii="Times New Roman" w:hAnsi="Times New Roman" w:cs="Times New Roman"/>
                <w:sz w:val="18"/>
                <w:szCs w:val="18"/>
                <w:vertAlign w:val="baseline"/>
                <w:lang w:eastAsia="zh-CN"/>
              </w:rPr>
            </w:pPr>
            <w:ins w:id="512" w:author="法规处胡彪" w:date="2026-04-02T10:37:50Z">
              <w:r>
                <w:rPr>
                  <w:rFonts w:hint="default" w:ascii="Times New Roman" w:hAnsi="Times New Roman" w:cs="Times New Roman"/>
                  <w:sz w:val="18"/>
                  <w:szCs w:val="18"/>
                  <w:vertAlign w:val="baseline"/>
                  <w:lang w:eastAsia="zh-CN"/>
                </w:rPr>
                <w:t>议定书第3条</w:t>
              </w:r>
            </w:ins>
          </w:p>
        </w:tc>
        <w:tc>
          <w:tcPr>
            <w:tcW w:w="1023" w:type="dxa"/>
            <w:noWrap w:val="0"/>
            <w:vAlign w:val="center"/>
            <w:tcPrChange w:id="513"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14" w:author="法规处胡彪" w:date="2026-04-02T10:37:50Z"/>
                <w:rFonts w:hint="default" w:ascii="Times New Roman" w:hAnsi="Times New Roman" w:eastAsia="宋体" w:cs="Times New Roman"/>
                <w:sz w:val="21"/>
                <w:szCs w:val="21"/>
                <w:vertAlign w:val="baseline"/>
                <w:lang w:val="en-US" w:eastAsia="zh-CN"/>
              </w:rPr>
            </w:pPr>
            <w:ins w:id="515"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7"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516" w:author="法规处胡彪" w:date="2026-04-02T10:37:50Z"/>
        </w:trPr>
        <w:tc>
          <w:tcPr>
            <w:tcW w:w="528" w:type="dxa"/>
            <w:gridSpan w:val="2"/>
            <w:vMerge w:val="restart"/>
            <w:noWrap w:val="0"/>
            <w:vAlign w:val="center"/>
            <w:tcPrChange w:id="518" w:author="法规处胡彪" w:date="2026-04-02T10:39:44Z">
              <w:tcPr>
                <w:tcW w:w="596" w:type="dxa"/>
                <w:gridSpan w:val="2"/>
                <w:vMerge w:val="restart"/>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19" w:author="法规处胡彪" w:date="2026-04-02T10:37:50Z"/>
                <w:rFonts w:hint="default" w:ascii="Times New Roman" w:hAnsi="Times New Roman" w:eastAsia="黑体" w:cs="Times New Roman"/>
                <w:b/>
                <w:bCs/>
                <w:sz w:val="21"/>
                <w:szCs w:val="21"/>
                <w:vertAlign w:val="baseline"/>
                <w:lang w:eastAsia="zh-CN"/>
              </w:rPr>
            </w:pPr>
            <w:ins w:id="520" w:author="法规处胡彪" w:date="2026-04-02T10:37:50Z">
              <w:r>
                <w:rPr>
                  <w:rFonts w:hint="eastAsia" w:ascii="Times New Roman" w:hAnsi="Times New Roman" w:eastAsia="黑体" w:cs="Times New Roman"/>
                  <w:b/>
                  <w:bCs/>
                  <w:sz w:val="21"/>
                  <w:szCs w:val="21"/>
                  <w:vertAlign w:val="baseline"/>
                  <w:lang w:eastAsia="zh-CN"/>
                </w:rPr>
                <w:t>五</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21" w:author="法规处胡彪" w:date="2026-04-02T10:37:50Z"/>
                <w:rFonts w:hint="eastAsia" w:ascii="Times New Roman" w:hAnsi="Times New Roman" w:eastAsia="黑体" w:cs="Times New Roman"/>
                <w:b/>
                <w:bCs/>
                <w:sz w:val="21"/>
                <w:szCs w:val="21"/>
                <w:vertAlign w:val="baseline"/>
                <w:lang w:eastAsia="zh-CN"/>
              </w:rPr>
            </w:pPr>
            <w:ins w:id="522" w:author="法规处胡彪" w:date="2026-04-02T10:37:50Z">
              <w:r>
                <w:rPr>
                  <w:rFonts w:hint="eastAsia" w:ascii="Times New Roman" w:hAnsi="Times New Roman" w:eastAsia="黑体" w:cs="Times New Roman"/>
                  <w:b/>
                  <w:bCs/>
                  <w:sz w:val="21"/>
                  <w:szCs w:val="21"/>
                  <w:vertAlign w:val="baseline"/>
                  <w:lang w:eastAsia="zh-CN"/>
                </w:rPr>
                <w:t>透明度</w:t>
              </w:r>
            </w:ins>
          </w:p>
        </w:tc>
        <w:tc>
          <w:tcPr>
            <w:tcW w:w="6210" w:type="dxa"/>
            <w:gridSpan w:val="5"/>
            <w:noWrap w:val="0"/>
            <w:vAlign w:val="center"/>
            <w:tcPrChange w:id="523"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24" w:author="法规处胡彪" w:date="2026-04-02T10:37:50Z"/>
                <w:rFonts w:hint="eastAsia" w:ascii="Times New Roman" w:hAnsi="Times New Roman" w:cs="Times New Roman"/>
                <w:sz w:val="21"/>
                <w:szCs w:val="21"/>
                <w:vertAlign w:val="baseline"/>
                <w:lang w:val="en-US" w:eastAsia="zh-CN"/>
              </w:rPr>
            </w:pPr>
            <w:ins w:id="525" w:author="法规处胡彪" w:date="2026-04-02T10:37:50Z">
              <w:r>
                <w:rPr>
                  <w:rFonts w:hint="eastAsia" w:ascii="Times New Roman" w:hAnsi="Times New Roman" w:cs="Times New Roman"/>
                  <w:sz w:val="21"/>
                  <w:szCs w:val="21"/>
                  <w:vertAlign w:val="baseline"/>
                  <w:lang w:val="en-US" w:eastAsia="zh-CN"/>
                </w:rPr>
                <w:t>1</w:t>
              </w:r>
            </w:ins>
            <w:ins w:id="526" w:author="法规处胡彪" w:date="2026-04-02T10:37:50Z">
              <w:r>
                <w:rPr>
                  <w:rFonts w:hint="default" w:ascii="Times New Roman" w:hAnsi="Times New Roman" w:cs="Times New Roman"/>
                  <w:sz w:val="21"/>
                  <w:szCs w:val="21"/>
                  <w:vertAlign w:val="baseline"/>
                  <w:lang w:val="en-US" w:eastAsia="zh-CN"/>
                </w:rPr>
                <w:t>9</w:t>
              </w:r>
            </w:ins>
            <w:ins w:id="527" w:author="法规处胡彪" w:date="2026-04-02T10:37:50Z">
              <w:r>
                <w:rPr>
                  <w:rFonts w:hint="default" w:ascii="Times New Roman" w:hAnsi="Times New Roman" w:eastAsia="宋体" w:cs="Times New Roman"/>
                  <w:sz w:val="21"/>
                  <w:szCs w:val="21"/>
                  <w:vertAlign w:val="baseline"/>
                  <w:lang w:val="en-US" w:eastAsia="zh-CN"/>
                </w:rPr>
                <w:t>.</w:t>
              </w:r>
            </w:ins>
            <w:ins w:id="528" w:author="法规处胡彪" w:date="2026-04-02T10:37:50Z">
              <w:r>
                <w:rPr>
                  <w:rFonts w:hint="default" w:ascii="Times New Roman" w:hAnsi="Times New Roman" w:cs="Times New Roman"/>
                  <w:sz w:val="21"/>
                  <w:szCs w:val="21"/>
                  <w:vertAlign w:val="baseline"/>
                  <w:lang w:eastAsia="zh-CN"/>
                </w:rPr>
                <w:t>【公开】</w:t>
              </w:r>
            </w:ins>
            <w:ins w:id="529" w:author="法规处胡彪" w:date="2026-04-02T10:37:50Z">
              <w:r>
                <w:rPr>
                  <w:rFonts w:hint="eastAsia" w:ascii="Times New Roman" w:hAnsi="Times New Roman" w:cs="Times New Roman"/>
                  <w:sz w:val="21"/>
                  <w:szCs w:val="21"/>
                  <w:vertAlign w:val="baseline"/>
                  <w:lang w:val="en-US" w:eastAsia="zh-CN"/>
                </w:rPr>
                <w:t>将</w:t>
              </w:r>
            </w:ins>
            <w:ins w:id="530" w:author="法规处胡彪" w:date="2026-04-02T10:37:50Z">
              <w:r>
                <w:rPr>
                  <w:rFonts w:hint="default" w:ascii="Times New Roman" w:hAnsi="Times New Roman" w:eastAsia="宋体" w:cs="Times New Roman"/>
                  <w:sz w:val="21"/>
                  <w:szCs w:val="21"/>
                  <w:vertAlign w:val="baseline"/>
                  <w:lang w:eastAsia="zh-CN"/>
                </w:rPr>
                <w:t>需行政相对人（如自然人、企业等）知晓和执行的文件，设置为</w:t>
              </w:r>
            </w:ins>
            <w:ins w:id="531" w:author="法规处胡彪" w:date="2026-04-02T10:37:50Z">
              <w:r>
                <w:rPr>
                  <w:rFonts w:hint="default" w:ascii="Times New Roman" w:hAnsi="Times New Roman" w:cs="Times New Roman"/>
                  <w:sz w:val="21"/>
                  <w:szCs w:val="21"/>
                  <w:vertAlign w:val="baseline"/>
                  <w:lang w:eastAsia="zh-CN"/>
                </w:rPr>
                <w:t>不公开</w:t>
              </w:r>
            </w:ins>
            <w:ins w:id="532" w:author="法规处胡彪" w:date="2026-04-02T10:37:50Z">
              <w:r>
                <w:rPr>
                  <w:rFonts w:hint="default" w:ascii="Times New Roman" w:hAnsi="Times New Roman" w:eastAsia="宋体" w:cs="Times New Roman"/>
                  <w:sz w:val="21"/>
                  <w:szCs w:val="21"/>
                  <w:vertAlign w:val="baseline"/>
                  <w:lang w:eastAsia="zh-CN"/>
                </w:rPr>
                <w:t>文件</w:t>
              </w:r>
            </w:ins>
            <w:ins w:id="533"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534"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35" w:author="法规处胡彪" w:date="2026-04-02T10:37:50Z"/>
                <w:rFonts w:hint="default" w:ascii="Times New Roman" w:hAnsi="Times New Roman" w:cs="Times New Roman"/>
                <w:sz w:val="18"/>
                <w:szCs w:val="18"/>
                <w:vertAlign w:val="baseline"/>
                <w:lang w:eastAsia="zh-CN"/>
              </w:rPr>
            </w:pPr>
            <w:ins w:id="536" w:author="法规处胡彪" w:date="2026-04-02T10:37:50Z">
              <w:r>
                <w:rPr>
                  <w:rFonts w:hint="default" w:ascii="Times New Roman" w:hAnsi="Times New Roman" w:cs="Times New Roman"/>
                  <w:sz w:val="18"/>
                  <w:szCs w:val="18"/>
                  <w:vertAlign w:val="baseline"/>
                  <w:lang w:eastAsia="zh-CN"/>
                </w:rPr>
                <w:t xml:space="preserve">     议定书</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37" w:author="法规处胡彪" w:date="2026-04-02T10:37:50Z"/>
                <w:rFonts w:hint="eastAsia" w:ascii="Times New Roman" w:hAnsi="Times New Roman" w:cs="Times New Roman"/>
                <w:sz w:val="18"/>
                <w:szCs w:val="18"/>
                <w:vertAlign w:val="baseline"/>
                <w:lang w:eastAsia="zh-CN"/>
              </w:rPr>
            </w:pPr>
            <w:ins w:id="538" w:author="法规处胡彪" w:date="2026-04-02T10:37:50Z">
              <w:r>
                <w:rPr>
                  <w:rFonts w:hint="default" w:ascii="Times New Roman" w:hAnsi="Times New Roman" w:cs="Times New Roman"/>
                  <w:sz w:val="18"/>
                  <w:szCs w:val="18"/>
                  <w:vertAlign w:val="baseline"/>
                  <w:lang w:eastAsia="zh-CN"/>
                </w:rPr>
                <w:t xml:space="preserve">  第2条（C）段</w:t>
              </w:r>
            </w:ins>
          </w:p>
        </w:tc>
        <w:tc>
          <w:tcPr>
            <w:tcW w:w="1023" w:type="dxa"/>
            <w:noWrap w:val="0"/>
            <w:vAlign w:val="center"/>
            <w:tcPrChange w:id="539"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40" w:author="法规处胡彪" w:date="2026-04-02T10:37:50Z"/>
                <w:rFonts w:hint="default" w:ascii="Times New Roman" w:hAnsi="Times New Roman" w:eastAsia="宋体" w:cs="Times New Roman"/>
                <w:sz w:val="21"/>
                <w:szCs w:val="21"/>
                <w:vertAlign w:val="baseline"/>
                <w:lang w:val="en-US" w:eastAsia="zh-CN"/>
              </w:rPr>
            </w:pPr>
            <w:ins w:id="541"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3"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542" w:author="法规处胡彪" w:date="2026-04-02T10:37:50Z"/>
        </w:trPr>
        <w:tc>
          <w:tcPr>
            <w:tcW w:w="528" w:type="dxa"/>
            <w:gridSpan w:val="2"/>
            <w:vMerge w:val="continue"/>
            <w:noWrap w:val="0"/>
            <w:vAlign w:val="center"/>
            <w:tcPrChange w:id="544"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45" w:author="法规处胡彪" w:date="2026-04-02T10:37:50Z"/>
                <w:rFonts w:hint="eastAsia" w:ascii="Times New Roman" w:hAnsi="Times New Roman" w:eastAsia="黑体" w:cs="Times New Roman"/>
                <w:b/>
                <w:bCs/>
                <w:sz w:val="21"/>
                <w:szCs w:val="21"/>
                <w:vertAlign w:val="baseline"/>
                <w:lang w:eastAsia="zh-CN"/>
              </w:rPr>
            </w:pPr>
          </w:p>
        </w:tc>
        <w:tc>
          <w:tcPr>
            <w:tcW w:w="6210" w:type="dxa"/>
            <w:gridSpan w:val="5"/>
            <w:noWrap w:val="0"/>
            <w:vAlign w:val="center"/>
            <w:tcPrChange w:id="546"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47" w:author="法规处胡彪" w:date="2026-04-02T10:37:50Z"/>
                <w:rFonts w:hint="eastAsia" w:ascii="Times New Roman" w:hAnsi="Times New Roman" w:cs="Times New Roman"/>
                <w:sz w:val="21"/>
                <w:szCs w:val="21"/>
                <w:vertAlign w:val="baseline"/>
                <w:lang w:val="en-US" w:eastAsia="zh-CN"/>
              </w:rPr>
            </w:pPr>
            <w:ins w:id="548" w:author="法规处胡彪" w:date="2026-04-02T10:37:50Z">
              <w:r>
                <w:rPr>
                  <w:rFonts w:hint="default" w:ascii="Times New Roman" w:hAnsi="Times New Roman" w:cs="Times New Roman"/>
                  <w:sz w:val="21"/>
                  <w:szCs w:val="21"/>
                  <w:vertAlign w:val="baseline"/>
                  <w:lang w:val="en-US" w:eastAsia="zh-CN"/>
                </w:rPr>
                <w:t>20</w:t>
              </w:r>
            </w:ins>
            <w:ins w:id="549" w:author="法规处胡彪" w:date="2026-04-02T10:37:50Z">
              <w:r>
                <w:rPr>
                  <w:rFonts w:hint="default" w:ascii="Times New Roman" w:hAnsi="Times New Roman" w:cs="Times New Roman"/>
                  <w:sz w:val="21"/>
                  <w:szCs w:val="21"/>
                  <w:vertAlign w:val="baseline"/>
                  <w:lang w:eastAsia="zh-CN"/>
                </w:rPr>
                <w:t>.【征求意见】贸易政策措施公布后未提供合理时间供公众评议。</w:t>
              </w:r>
            </w:ins>
          </w:p>
        </w:tc>
        <w:tc>
          <w:tcPr>
            <w:tcW w:w="1457" w:type="dxa"/>
            <w:noWrap w:val="0"/>
            <w:vAlign w:val="center"/>
            <w:tcPrChange w:id="550"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51" w:author="法规处胡彪" w:date="2026-04-02T10:37:50Z"/>
                <w:rFonts w:hint="default" w:ascii="Times New Roman" w:hAnsi="Times New Roman" w:cs="Times New Roman"/>
                <w:sz w:val="18"/>
                <w:szCs w:val="18"/>
                <w:vertAlign w:val="baseline"/>
                <w:lang w:eastAsia="zh-CN"/>
              </w:rPr>
            </w:pPr>
            <w:ins w:id="552" w:author="法规处胡彪" w:date="2026-04-02T10:37:50Z">
              <w:r>
                <w:rPr>
                  <w:rFonts w:hint="default" w:ascii="Times New Roman" w:hAnsi="Times New Roman" w:cs="Times New Roman"/>
                  <w:sz w:val="18"/>
                  <w:szCs w:val="18"/>
                  <w:vertAlign w:val="baseline"/>
                  <w:lang w:eastAsia="zh-CN"/>
                </w:rPr>
                <w:t xml:space="preserve">     议定书</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53" w:author="法规处胡彪" w:date="2026-04-02T10:37:50Z"/>
                <w:rFonts w:hint="eastAsia" w:ascii="Times New Roman" w:hAnsi="Times New Roman" w:cs="Times New Roman"/>
                <w:sz w:val="18"/>
                <w:szCs w:val="18"/>
                <w:vertAlign w:val="baseline"/>
                <w:lang w:eastAsia="zh-CN"/>
              </w:rPr>
            </w:pPr>
            <w:ins w:id="554" w:author="法规处胡彪" w:date="2026-04-02T10:37:50Z">
              <w:r>
                <w:rPr>
                  <w:rFonts w:hint="default" w:ascii="Times New Roman" w:hAnsi="Times New Roman" w:cs="Times New Roman"/>
                  <w:sz w:val="18"/>
                  <w:szCs w:val="18"/>
                  <w:vertAlign w:val="baseline"/>
                  <w:lang w:eastAsia="zh-CN"/>
                </w:rPr>
                <w:t xml:space="preserve">  第2条（C）段</w:t>
              </w:r>
            </w:ins>
          </w:p>
        </w:tc>
        <w:tc>
          <w:tcPr>
            <w:tcW w:w="1023" w:type="dxa"/>
            <w:noWrap w:val="0"/>
            <w:vAlign w:val="center"/>
            <w:tcPrChange w:id="555"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56" w:author="法规处胡彪" w:date="2026-04-02T10:37:50Z"/>
                <w:rFonts w:hint="default" w:ascii="Times New Roman" w:hAnsi="Times New Roman" w:eastAsia="宋体" w:cs="Times New Roman"/>
                <w:sz w:val="21"/>
                <w:szCs w:val="21"/>
                <w:vertAlign w:val="baseline"/>
                <w:lang w:val="en-US" w:eastAsia="zh-CN"/>
              </w:rPr>
            </w:pPr>
            <w:ins w:id="557"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9"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558" w:author="法规处胡彪" w:date="2026-04-02T10:37:50Z"/>
        </w:trPr>
        <w:tc>
          <w:tcPr>
            <w:tcW w:w="528" w:type="dxa"/>
            <w:gridSpan w:val="2"/>
            <w:vMerge w:val="continue"/>
            <w:noWrap w:val="0"/>
            <w:vAlign w:val="center"/>
            <w:tcPrChange w:id="560"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61" w:author="法规处胡彪" w:date="2026-04-02T10:37:50Z"/>
                <w:rFonts w:hint="eastAsia" w:ascii="Times New Roman" w:hAnsi="Times New Roman" w:eastAsia="黑体" w:cs="Times New Roman"/>
                <w:b/>
                <w:bCs/>
                <w:sz w:val="21"/>
                <w:szCs w:val="21"/>
                <w:vertAlign w:val="baseline"/>
                <w:lang w:eastAsia="zh-CN"/>
              </w:rPr>
            </w:pPr>
          </w:p>
        </w:tc>
        <w:tc>
          <w:tcPr>
            <w:tcW w:w="6210" w:type="dxa"/>
            <w:gridSpan w:val="5"/>
            <w:noWrap w:val="0"/>
            <w:vAlign w:val="center"/>
            <w:tcPrChange w:id="562"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63" w:author="法规处胡彪" w:date="2026-04-02T10:37:50Z"/>
                <w:rFonts w:hint="eastAsia" w:ascii="Times New Roman" w:hAnsi="Times New Roman" w:cs="Times New Roman"/>
                <w:sz w:val="21"/>
                <w:szCs w:val="21"/>
                <w:vertAlign w:val="baseline"/>
                <w:lang w:val="en-US" w:eastAsia="zh-CN"/>
              </w:rPr>
            </w:pPr>
            <w:ins w:id="564" w:author="法规处胡彪" w:date="2026-04-02T10:37:50Z">
              <w:r>
                <w:rPr>
                  <w:rFonts w:hint="default" w:ascii="Times New Roman" w:hAnsi="Times New Roman" w:cs="Times New Roman"/>
                  <w:sz w:val="21"/>
                  <w:szCs w:val="21"/>
                  <w:vertAlign w:val="baseline"/>
                  <w:lang w:val="en-US" w:eastAsia="zh-CN"/>
                </w:rPr>
                <w:t>21</w:t>
              </w:r>
            </w:ins>
            <w:ins w:id="565" w:author="法规处胡彪" w:date="2026-04-02T10:37:50Z">
              <w:r>
                <w:rPr>
                  <w:rFonts w:hint="default" w:ascii="Times New Roman" w:hAnsi="Times New Roman" w:eastAsia="宋体" w:cs="Times New Roman"/>
                  <w:sz w:val="21"/>
                  <w:szCs w:val="21"/>
                  <w:vertAlign w:val="baseline"/>
                  <w:lang w:val="en-US" w:eastAsia="zh-CN"/>
                </w:rPr>
                <w:t>.</w:t>
              </w:r>
            </w:ins>
            <w:ins w:id="566" w:author="法规处胡彪" w:date="2026-04-02T10:37:50Z">
              <w:r>
                <w:rPr>
                  <w:rFonts w:hint="default" w:ascii="Times New Roman" w:hAnsi="Times New Roman" w:cs="Times New Roman"/>
                  <w:sz w:val="21"/>
                  <w:szCs w:val="21"/>
                  <w:vertAlign w:val="baseline"/>
                  <w:lang w:eastAsia="zh-CN"/>
                </w:rPr>
                <w:t>【过渡期】</w:t>
              </w:r>
            </w:ins>
            <w:ins w:id="567" w:author="法规处胡彪" w:date="2026-04-02T10:37:50Z">
              <w:r>
                <w:rPr>
                  <w:rFonts w:hint="default" w:ascii="Times New Roman" w:hAnsi="Times New Roman" w:eastAsia="宋体" w:cs="Times New Roman"/>
                  <w:sz w:val="21"/>
                  <w:szCs w:val="21"/>
                  <w:vertAlign w:val="baseline"/>
                  <w:lang w:eastAsia="zh-CN"/>
                </w:rPr>
                <w:t>对</w:t>
              </w:r>
            </w:ins>
            <w:ins w:id="568" w:author="法规处胡彪" w:date="2026-04-02T10:37:50Z">
              <w:r>
                <w:rPr>
                  <w:rFonts w:hint="default" w:ascii="Times New Roman" w:hAnsi="Times New Roman" w:cs="Times New Roman"/>
                  <w:sz w:val="21"/>
                  <w:szCs w:val="21"/>
                  <w:vertAlign w:val="baseline"/>
                  <w:lang w:eastAsia="zh-CN"/>
                </w:rPr>
                <w:t>与国际标准不同的、</w:t>
              </w:r>
            </w:ins>
            <w:ins w:id="569" w:author="法规处胡彪" w:date="2026-04-02T10:37:50Z">
              <w:r>
                <w:rPr>
                  <w:rFonts w:hint="default" w:ascii="Times New Roman" w:hAnsi="Times New Roman" w:eastAsia="宋体" w:cs="Times New Roman"/>
                  <w:sz w:val="21"/>
                  <w:szCs w:val="21"/>
                  <w:vertAlign w:val="baseline"/>
                  <w:lang w:eastAsia="zh-CN"/>
                </w:rPr>
                <w:t>拟实施的</w:t>
              </w:r>
            </w:ins>
            <w:ins w:id="570" w:author="法规处胡彪" w:date="2026-04-02T10:37:50Z">
              <w:r>
                <w:rPr>
                  <w:rFonts w:hint="eastAsia" w:ascii="Times New Roman" w:hAnsi="Times New Roman" w:cs="Times New Roman"/>
                  <w:sz w:val="21"/>
                  <w:szCs w:val="21"/>
                  <w:vertAlign w:val="baseline"/>
                  <w:lang w:eastAsia="zh-CN"/>
                </w:rPr>
                <w:t>技术法规、</w:t>
              </w:r>
            </w:ins>
            <w:ins w:id="571" w:author="法规处胡彪" w:date="2026-04-02T10:37:50Z">
              <w:r>
                <w:rPr>
                  <w:rFonts w:hint="default" w:ascii="Times New Roman" w:hAnsi="Times New Roman" w:eastAsia="宋体" w:cs="Times New Roman"/>
                  <w:sz w:val="21"/>
                  <w:szCs w:val="21"/>
                  <w:vertAlign w:val="baseline"/>
                  <w:lang w:eastAsia="zh-CN"/>
                </w:rPr>
                <w:t>标准</w:t>
              </w:r>
            </w:ins>
            <w:ins w:id="572" w:author="法规处胡彪" w:date="2026-04-02T10:37:50Z">
              <w:r>
                <w:rPr>
                  <w:rFonts w:hint="eastAsia" w:ascii="Times New Roman" w:hAnsi="Times New Roman" w:cs="Times New Roman"/>
                  <w:sz w:val="21"/>
                  <w:szCs w:val="21"/>
                  <w:vertAlign w:val="baseline"/>
                  <w:lang w:eastAsia="zh-CN"/>
                </w:rPr>
                <w:t>和</w:t>
              </w:r>
            </w:ins>
            <w:ins w:id="573" w:author="法规处胡彪" w:date="2026-04-02T10:37:50Z">
              <w:r>
                <w:rPr>
                  <w:rFonts w:hint="default" w:ascii="Times New Roman" w:hAnsi="Times New Roman" w:eastAsia="宋体" w:cs="Times New Roman"/>
                  <w:sz w:val="21"/>
                  <w:szCs w:val="21"/>
                  <w:vertAlign w:val="baseline"/>
                  <w:lang w:eastAsia="zh-CN"/>
                </w:rPr>
                <w:t>卫生与植物卫生措施</w:t>
              </w:r>
            </w:ins>
            <w:ins w:id="574" w:author="法规处胡彪" w:date="2026-04-02T10:37:50Z">
              <w:r>
                <w:rPr>
                  <w:rFonts w:hint="default" w:ascii="Times New Roman" w:hAnsi="Times New Roman" w:cs="Times New Roman"/>
                  <w:sz w:val="21"/>
                  <w:szCs w:val="21"/>
                  <w:vertAlign w:val="baseline"/>
                  <w:lang w:eastAsia="zh-CN"/>
                </w:rPr>
                <w:t>，</w:t>
              </w:r>
            </w:ins>
            <w:ins w:id="575" w:author="法规处胡彪" w:date="2026-04-02T10:37:50Z">
              <w:r>
                <w:rPr>
                  <w:rFonts w:hint="default" w:ascii="Times New Roman" w:hAnsi="Times New Roman" w:eastAsia="宋体" w:cs="Times New Roman"/>
                  <w:sz w:val="21"/>
                  <w:szCs w:val="21"/>
                  <w:vertAlign w:val="baseline"/>
                  <w:lang w:eastAsia="zh-CN"/>
                </w:rPr>
                <w:t>未在公布及向世贸组织通报后预留不少于60天评议期，在公布和生效之间未预留不少于6个月过渡期</w:t>
              </w:r>
            </w:ins>
            <w:ins w:id="576" w:author="法规处胡彪" w:date="2026-04-02T10:37:50Z">
              <w:r>
                <w:rPr>
                  <w:rFonts w:hint="eastAsia" w:ascii="Times New Roman" w:hAnsi="Times New Roman" w:cs="Times New Roman"/>
                  <w:sz w:val="21"/>
                  <w:szCs w:val="21"/>
                  <w:vertAlign w:val="baseline"/>
                  <w:lang w:eastAsia="zh-CN"/>
                </w:rPr>
                <w:t>，属于紧急情况的除外</w:t>
              </w:r>
            </w:ins>
            <w:ins w:id="577" w:author="法规处胡彪" w:date="2026-04-02T10:37:50Z">
              <w:r>
                <w:rPr>
                  <w:rFonts w:hint="default" w:ascii="Times New Roman" w:hAnsi="Times New Roman" w:eastAsia="宋体" w:cs="Times New Roman"/>
                  <w:sz w:val="21"/>
                  <w:szCs w:val="21"/>
                  <w:vertAlign w:val="baseline"/>
                  <w:lang w:val="en-US" w:eastAsia="zh-CN"/>
                </w:rPr>
                <w:t>。</w:t>
              </w:r>
            </w:ins>
          </w:p>
        </w:tc>
        <w:tc>
          <w:tcPr>
            <w:tcW w:w="1457" w:type="dxa"/>
            <w:noWrap w:val="0"/>
            <w:vAlign w:val="center"/>
            <w:tcPrChange w:id="578"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79" w:author="法规处胡彪" w:date="2026-04-02T10:37:50Z"/>
                <w:rFonts w:hint="default" w:ascii="Times New Roman" w:hAnsi="Times New Roman" w:cs="Times New Roman"/>
                <w:sz w:val="18"/>
                <w:szCs w:val="18"/>
                <w:vertAlign w:val="baseline"/>
                <w:lang w:eastAsia="zh-CN"/>
              </w:rPr>
            </w:pPr>
            <w:ins w:id="580" w:author="法规处胡彪" w:date="2026-04-02T10:37:50Z">
              <w:r>
                <w:rPr>
                  <w:rFonts w:hint="default" w:ascii="Times New Roman" w:hAnsi="Times New Roman" w:cs="Times New Roman"/>
                  <w:sz w:val="18"/>
                  <w:szCs w:val="18"/>
                  <w:vertAlign w:val="baseline"/>
                  <w:lang w:eastAsia="zh-CN"/>
                </w:rPr>
                <w:t>TBT协定第2条</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81" w:author="法规处胡彪" w:date="2026-04-02T10:37:50Z"/>
                <w:rFonts w:hint="default" w:ascii="Times New Roman" w:hAnsi="Times New Roman" w:cs="Times New Roman"/>
                <w:sz w:val="18"/>
                <w:szCs w:val="18"/>
                <w:vertAlign w:val="baseline"/>
                <w:lang w:eastAsia="zh-CN"/>
              </w:rPr>
            </w:pPr>
            <w:ins w:id="582" w:author="法规处胡彪" w:date="2026-04-02T10:37:50Z">
              <w:r>
                <w:rPr>
                  <w:rFonts w:hint="default" w:ascii="Times New Roman" w:hAnsi="Times New Roman" w:cs="Times New Roman"/>
                  <w:sz w:val="18"/>
                  <w:szCs w:val="18"/>
                  <w:vertAlign w:val="baseline"/>
                  <w:lang w:eastAsia="zh-CN"/>
                </w:rPr>
                <w:t>SPS协定第7条</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83" w:author="法规处胡彪" w:date="2026-04-02T10:37:50Z"/>
                <w:rFonts w:hint="default" w:ascii="Times New Roman" w:hAnsi="Times New Roman" w:cs="Times New Roman"/>
                <w:sz w:val="18"/>
                <w:szCs w:val="18"/>
                <w:vertAlign w:val="baseline"/>
                <w:lang w:eastAsia="zh-CN"/>
              </w:rPr>
            </w:pPr>
            <w:ins w:id="584" w:author="法规处胡彪" w:date="2026-04-02T10:37:50Z">
              <w:r>
                <w:rPr>
                  <w:rFonts w:hint="default" w:ascii="Times New Roman" w:hAnsi="Times New Roman" w:cs="Times New Roman"/>
                  <w:sz w:val="18"/>
                  <w:szCs w:val="18"/>
                  <w:vertAlign w:val="baseline"/>
                  <w:lang w:eastAsia="zh-CN"/>
                </w:rPr>
                <w:t>世贸组织会议</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85" w:author="法规处胡彪" w:date="2026-04-02T10:37:50Z"/>
                <w:rFonts w:hint="eastAsia" w:ascii="Times New Roman" w:hAnsi="Times New Roman" w:cs="Times New Roman"/>
                <w:sz w:val="18"/>
                <w:szCs w:val="18"/>
                <w:vertAlign w:val="baseline"/>
                <w:lang w:eastAsia="zh-CN"/>
              </w:rPr>
            </w:pPr>
            <w:ins w:id="586" w:author="法规处胡彪" w:date="2026-04-02T10:37:50Z">
              <w:r>
                <w:rPr>
                  <w:rFonts w:hint="default" w:ascii="Times New Roman" w:hAnsi="Times New Roman" w:cs="Times New Roman"/>
                  <w:sz w:val="18"/>
                  <w:szCs w:val="18"/>
                  <w:vertAlign w:val="baseline"/>
                  <w:lang w:eastAsia="zh-CN"/>
                </w:rPr>
                <w:t>相关决议</w:t>
              </w:r>
            </w:ins>
          </w:p>
        </w:tc>
        <w:tc>
          <w:tcPr>
            <w:tcW w:w="1023" w:type="dxa"/>
            <w:noWrap w:val="0"/>
            <w:vAlign w:val="center"/>
            <w:tcPrChange w:id="587"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88" w:author="法规处胡彪" w:date="2026-04-02T10:37:50Z"/>
                <w:rFonts w:hint="default" w:ascii="Times New Roman" w:hAnsi="Times New Roman" w:eastAsia="宋体" w:cs="Times New Roman"/>
                <w:sz w:val="21"/>
                <w:szCs w:val="21"/>
                <w:vertAlign w:val="baseline"/>
                <w:lang w:val="en-US" w:eastAsia="zh-CN"/>
              </w:rPr>
            </w:pPr>
            <w:ins w:id="589" w:author="法规处胡彪" w:date="2026-04-02T10:37:50Z">
              <w:r>
                <w:rPr>
                  <w:rFonts w:hint="default" w:ascii="Times New Roman" w:hAnsi="Times New Roman" w:eastAsia="宋体" w:cs="Times New Roman"/>
                  <w:sz w:val="21"/>
                  <w:szCs w:val="21"/>
                  <w:vertAlign w:val="baseline"/>
                  <w:lang w:val="en-US" w:eastAsia="zh-CN"/>
                </w:rPr>
                <w:t>是□ 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1" w:author="法规处胡彪" w:date="2026-04-02T10:39: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38" w:type="dxa"/>
          <w:trHeight w:val="670" w:hRule="atLeast"/>
          <w:ins w:id="590" w:author="法规处胡彪" w:date="2026-04-02T10:37:50Z"/>
        </w:trPr>
        <w:tc>
          <w:tcPr>
            <w:tcW w:w="528" w:type="dxa"/>
            <w:gridSpan w:val="2"/>
            <w:vMerge w:val="continue"/>
            <w:noWrap w:val="0"/>
            <w:vAlign w:val="center"/>
            <w:tcPrChange w:id="592" w:author="法规处胡彪" w:date="2026-04-02T10:39:44Z">
              <w:tcPr>
                <w:tcW w:w="596" w:type="dxa"/>
                <w:gridSpan w:val="2"/>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593" w:author="法规处胡彪" w:date="2026-04-02T10:37:50Z"/>
                <w:rFonts w:hint="eastAsia" w:ascii="Times New Roman" w:hAnsi="Times New Roman" w:eastAsia="黑体" w:cs="Times New Roman"/>
                <w:b/>
                <w:bCs/>
                <w:sz w:val="21"/>
                <w:szCs w:val="21"/>
                <w:vertAlign w:val="baseline"/>
                <w:lang w:eastAsia="zh-CN"/>
              </w:rPr>
            </w:pPr>
          </w:p>
        </w:tc>
        <w:tc>
          <w:tcPr>
            <w:tcW w:w="6210" w:type="dxa"/>
            <w:gridSpan w:val="5"/>
            <w:noWrap w:val="0"/>
            <w:vAlign w:val="center"/>
            <w:tcPrChange w:id="594" w:author="法规处胡彪" w:date="2026-04-02T10:39:44Z">
              <w:tcPr>
                <w:tcW w:w="6067" w:type="dxa"/>
                <w:gridSpan w:val="5"/>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ins w:id="595" w:author="法规处胡彪" w:date="2026-04-02T10:37:50Z"/>
                <w:rFonts w:hint="default" w:ascii="Times New Roman" w:hAnsi="Times New Roman" w:cs="Times New Roman"/>
                <w:sz w:val="21"/>
                <w:szCs w:val="21"/>
                <w:vertAlign w:val="baseline"/>
                <w:lang w:val="en-US" w:eastAsia="zh-CN"/>
              </w:rPr>
            </w:pPr>
            <w:ins w:id="596" w:author="法规处胡彪" w:date="2026-04-02T10:37:50Z">
              <w:r>
                <w:rPr>
                  <w:rFonts w:hint="default" w:ascii="Times New Roman" w:hAnsi="Times New Roman" w:cs="Times New Roman"/>
                  <w:sz w:val="21"/>
                  <w:szCs w:val="21"/>
                  <w:vertAlign w:val="baseline"/>
                  <w:lang w:val="en-US" w:eastAsia="zh-CN"/>
                </w:rPr>
                <w:t>22</w:t>
              </w:r>
            </w:ins>
            <w:ins w:id="597" w:author="法规处胡彪" w:date="2026-04-02T10:37:50Z">
              <w:r>
                <w:rPr>
                  <w:rFonts w:hint="eastAsia" w:ascii="Times New Roman" w:hAnsi="Times New Roman" w:cs="Times New Roman"/>
                  <w:sz w:val="21"/>
                  <w:szCs w:val="21"/>
                  <w:vertAlign w:val="baseline"/>
                  <w:lang w:val="en-US" w:eastAsia="zh-CN"/>
                </w:rPr>
                <w:t>.</w:t>
              </w:r>
            </w:ins>
            <w:ins w:id="598" w:author="法规处胡彪" w:date="2026-04-02T10:37:50Z">
              <w:r>
                <w:rPr>
                  <w:rFonts w:hint="default" w:ascii="Times New Roman" w:hAnsi="Times New Roman" w:cs="Times New Roman"/>
                  <w:sz w:val="21"/>
                  <w:szCs w:val="21"/>
                  <w:vertAlign w:val="baseline"/>
                  <w:lang w:eastAsia="zh-CN"/>
                </w:rPr>
                <w:t>【通报】</w:t>
              </w:r>
            </w:ins>
            <w:ins w:id="599" w:author="法规处胡彪" w:date="2026-04-02T10:37:50Z">
              <w:r>
                <w:rPr>
                  <w:rFonts w:hint="eastAsia" w:ascii="Times New Roman" w:hAnsi="Times New Roman" w:cs="Times New Roman"/>
                  <w:sz w:val="21"/>
                  <w:szCs w:val="21"/>
                  <w:vertAlign w:val="baseline"/>
                  <w:lang w:eastAsia="zh-CN"/>
                </w:rPr>
                <w:t>已通过政府网站公布的有关贸易政策，未纳入向世贸组织相关通报的范畴。</w:t>
              </w:r>
            </w:ins>
          </w:p>
        </w:tc>
        <w:tc>
          <w:tcPr>
            <w:tcW w:w="1457" w:type="dxa"/>
            <w:noWrap w:val="0"/>
            <w:vAlign w:val="center"/>
            <w:tcPrChange w:id="600" w:author="法规处胡彪" w:date="2026-04-02T10:39:44Z">
              <w:tcPr>
                <w:tcW w:w="1973"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601" w:author="法规处胡彪" w:date="2026-04-02T10:37:50Z"/>
                <w:rFonts w:hint="default" w:ascii="Times New Roman" w:hAnsi="Times New Roman" w:cs="Times New Roman"/>
                <w:sz w:val="18"/>
                <w:szCs w:val="18"/>
                <w:vertAlign w:val="baseline"/>
                <w:lang w:eastAsia="zh-CN"/>
              </w:rPr>
            </w:pPr>
            <w:ins w:id="602" w:author="法规处胡彪" w:date="2026-04-02T10:37:50Z">
              <w:r>
                <w:rPr>
                  <w:rFonts w:hint="default" w:ascii="Times New Roman" w:hAnsi="Times New Roman" w:cs="Times New Roman"/>
                  <w:sz w:val="18"/>
                  <w:szCs w:val="18"/>
                  <w:vertAlign w:val="baseline"/>
                  <w:lang w:eastAsia="zh-CN"/>
                </w:rPr>
                <w:t>《补贴协定》</w:t>
              </w:r>
            </w:ins>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603" w:author="法规处胡彪" w:date="2026-04-02T10:37:50Z"/>
                <w:rFonts w:hint="eastAsia" w:ascii="Times New Roman" w:hAnsi="Times New Roman" w:cs="Times New Roman"/>
                <w:sz w:val="18"/>
                <w:szCs w:val="18"/>
                <w:vertAlign w:val="baseline"/>
                <w:lang w:eastAsia="zh-CN"/>
              </w:rPr>
            </w:pPr>
            <w:ins w:id="604" w:author="法规处胡彪" w:date="2026-04-02T10:37:50Z">
              <w:r>
                <w:rPr>
                  <w:rFonts w:hint="default" w:ascii="Times New Roman" w:hAnsi="Times New Roman" w:cs="Times New Roman"/>
                  <w:sz w:val="18"/>
                  <w:szCs w:val="18"/>
                  <w:vertAlign w:val="baseline"/>
                  <w:lang w:eastAsia="zh-CN"/>
                </w:rPr>
                <w:t>第</w:t>
              </w:r>
            </w:ins>
            <w:ins w:id="605" w:author="法规处胡彪" w:date="2026-04-02T10:37:50Z">
              <w:r>
                <w:rPr>
                  <w:rFonts w:hint="eastAsia" w:ascii="Times New Roman" w:hAnsi="Times New Roman" w:cs="Times New Roman"/>
                  <w:sz w:val="18"/>
                  <w:szCs w:val="18"/>
                  <w:vertAlign w:val="baseline"/>
                  <w:lang w:val="en-US" w:eastAsia="zh-CN"/>
                </w:rPr>
                <w:t>25</w:t>
              </w:r>
            </w:ins>
            <w:ins w:id="606" w:author="法规处胡彪" w:date="2026-04-02T10:37:50Z">
              <w:r>
                <w:rPr>
                  <w:rFonts w:hint="default" w:ascii="Times New Roman" w:hAnsi="Times New Roman" w:cs="Times New Roman"/>
                  <w:sz w:val="18"/>
                  <w:szCs w:val="18"/>
                  <w:vertAlign w:val="baseline"/>
                  <w:lang w:eastAsia="zh-CN"/>
                </w:rPr>
                <w:t>条</w:t>
              </w:r>
            </w:ins>
            <w:ins w:id="607" w:author="法规处胡彪" w:date="2026-04-02T10:37:50Z">
              <w:r>
                <w:rPr>
                  <w:rFonts w:hint="eastAsia" w:ascii="Times New Roman" w:hAnsi="Times New Roman" w:cs="Times New Roman"/>
                  <w:sz w:val="18"/>
                  <w:szCs w:val="18"/>
                  <w:vertAlign w:val="baseline"/>
                  <w:lang w:eastAsia="zh-CN"/>
                </w:rPr>
                <w:t>等</w:t>
              </w:r>
            </w:ins>
          </w:p>
        </w:tc>
        <w:tc>
          <w:tcPr>
            <w:tcW w:w="1023" w:type="dxa"/>
            <w:noWrap w:val="0"/>
            <w:vAlign w:val="center"/>
            <w:tcPrChange w:id="608" w:author="法规处胡彪" w:date="2026-04-02T10:39:44Z">
              <w:tcPr>
                <w:tcW w:w="1075" w:type="dxa"/>
                <w:gridSpan w:val="2"/>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ins w:id="609" w:author="法规处胡彪" w:date="2026-04-02T10:37:50Z"/>
                <w:rFonts w:hint="default" w:ascii="Times New Roman" w:hAnsi="Times New Roman" w:eastAsia="宋体" w:cs="Times New Roman"/>
                <w:sz w:val="21"/>
                <w:szCs w:val="21"/>
                <w:vertAlign w:val="baseline"/>
                <w:lang w:val="en-US" w:eastAsia="zh-CN"/>
              </w:rPr>
            </w:pPr>
            <w:ins w:id="610" w:author="法规处胡彪" w:date="2026-04-02T10:37:50Z">
              <w:r>
                <w:rPr>
                  <w:rFonts w:hint="default" w:ascii="Times New Roman" w:hAnsi="Times New Roman" w:eastAsia="宋体" w:cs="Times New Roman"/>
                  <w:sz w:val="21"/>
                  <w:szCs w:val="21"/>
                  <w:vertAlign w:val="baseline"/>
                  <w:lang w:val="en-US" w:eastAsia="zh-CN"/>
                </w:rPr>
                <w:t>是□ 否□</w:t>
              </w:r>
            </w:ins>
          </w:p>
        </w:tc>
      </w:tr>
    </w:tbl>
    <w:p>
      <w:pPr>
        <w:ind w:left="-199" w:leftChars="-95" w:firstLine="199" w:firstLineChars="95"/>
        <w:rPr>
          <w:del w:id="612" w:author="法规处胡彪" w:date="2026-04-02T10:38:57Z"/>
        </w:rPr>
        <w:pPrChange w:id="611" w:author="法规处胡彪" w:date="2026-04-02T10:37:22Z">
          <w:pPr/>
        </w:pPrChange>
      </w:pPr>
    </w:p>
    <w:tbl>
      <w:tblPr>
        <w:tblStyle w:val="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645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del w:id="613" w:author="法规处胡彪" w:date="2026-04-02T10:38:57Z"/>
        </w:trPr>
        <w:tc>
          <w:tcPr>
            <w:tcW w:w="8277"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614" w:author="法规处胡彪" w:date="2026-04-02T10:38:57Z"/>
                <w:rFonts w:hint="eastAsia" w:ascii="仿宋_GB2312" w:hAnsi="仿宋_GB2312" w:eastAsia="仿宋_GB2312" w:cs="仿宋_GB2312"/>
                <w:color w:val="000000"/>
                <w:sz w:val="24"/>
                <w:szCs w:val="24"/>
                <w:lang w:eastAsia="zh-CN"/>
              </w:rPr>
            </w:pPr>
            <w:del w:id="615" w:author="法规处胡彪" w:date="2026-04-02T10:38:57Z">
              <w:r>
                <w:rPr>
                  <w:rFonts w:hint="eastAsia" w:ascii="仿宋_GB2312" w:hAnsi="仿宋_GB2312" w:eastAsia="仿宋_GB2312" w:cs="仿宋_GB2312"/>
                  <w:b w:val="0"/>
                  <w:bCs w:val="0"/>
                  <w:color w:val="000000"/>
                  <w:sz w:val="24"/>
                  <w:szCs w:val="24"/>
                  <w:lang w:eastAsia="zh-CN"/>
                </w:rPr>
                <w:delText>常见贸易</w:delText>
              </w:r>
            </w:del>
            <w:del w:id="616" w:author="法规处胡彪" w:date="2026-04-02T10:38:57Z">
              <w:r>
                <w:rPr>
                  <w:rFonts w:hint="eastAsia" w:ascii="仿宋_GB2312" w:hAnsi="仿宋_GB2312" w:eastAsia="仿宋_GB2312" w:cs="仿宋_GB2312"/>
                  <w:b w:val="0"/>
                  <w:bCs w:val="0"/>
                  <w:color w:val="000000"/>
                  <w:sz w:val="24"/>
                  <w:szCs w:val="24"/>
                </w:rPr>
                <w:delText>合规</w:delText>
              </w:r>
            </w:del>
            <w:del w:id="617" w:author="法规处胡彪" w:date="2026-04-02T10:38:57Z">
              <w:r>
                <w:rPr>
                  <w:rFonts w:hint="eastAsia" w:ascii="仿宋_GB2312" w:hAnsi="仿宋_GB2312" w:eastAsia="仿宋_GB2312" w:cs="仿宋_GB2312"/>
                  <w:b w:val="0"/>
                  <w:bCs w:val="0"/>
                  <w:color w:val="000000"/>
                  <w:sz w:val="24"/>
                  <w:szCs w:val="24"/>
                  <w:lang w:eastAsia="zh-CN"/>
                </w:rPr>
                <w:delText>风险点对照自查</w:delText>
              </w:r>
            </w:del>
          </w:p>
        </w:tc>
        <w:tc>
          <w:tcPr>
            <w:tcW w:w="941"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618" w:author="法规处胡彪" w:date="2026-04-02T10:38:57Z"/>
                <w:rFonts w:hint="eastAsia" w:ascii="仿宋_GB2312" w:hAnsi="仿宋_GB2312" w:eastAsia="仿宋_GB2312" w:cs="仿宋_GB2312"/>
                <w:b/>
                <w:bCs/>
                <w:color w:val="000000"/>
                <w:sz w:val="24"/>
                <w:szCs w:val="24"/>
              </w:rPr>
            </w:pPr>
            <w:del w:id="619" w:author="法规处胡彪" w:date="2026-04-02T10:38:57Z">
              <w:r>
                <w:rPr>
                  <w:rFonts w:hint="eastAsia" w:ascii="仿宋_GB2312" w:hAnsi="仿宋_GB2312" w:eastAsia="仿宋_GB2312" w:cs="仿宋_GB2312"/>
                  <w:color w:val="000000"/>
                  <w:sz w:val="24"/>
                  <w:szCs w:val="24"/>
                </w:rPr>
                <w:delText>是</w:delText>
              </w:r>
            </w:del>
            <w:del w:id="620" w:author="法规处胡彪" w:date="2026-04-02T10:38:57Z">
              <w:r>
                <w:rPr>
                  <w:rFonts w:hint="eastAsia" w:ascii="仿宋_GB2312" w:hAnsi="仿宋_GB2312" w:eastAsia="仿宋_GB2312" w:cs="仿宋_GB2312"/>
                  <w:color w:val="000000"/>
                  <w:sz w:val="24"/>
                  <w:szCs w:val="24"/>
                  <w:lang w:val="en-US" w:eastAsia="zh-CN"/>
                </w:rPr>
                <w:delText>/</w:delText>
              </w:r>
            </w:del>
            <w:del w:id="621" w:author="法规处胡彪" w:date="2026-04-02T10:38:57Z">
              <w:r>
                <w:rPr>
                  <w:rFonts w:hint="eastAsia" w:ascii="仿宋_GB2312" w:hAnsi="仿宋_GB2312" w:eastAsia="仿宋_GB2312" w:cs="仿宋_GB2312"/>
                  <w:color w:val="000000"/>
                  <w:sz w:val="24"/>
                  <w:szCs w:val="24"/>
                </w:rPr>
                <w:delText>否</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del w:id="622" w:author="法规处胡彪" w:date="2026-04-02T10:38:57Z"/>
        </w:trPr>
        <w:tc>
          <w:tcPr>
            <w:tcW w:w="8277" w:type="dxa"/>
            <w:gridSpan w:val="2"/>
            <w:tcBorders>
              <w:right w:val="single" w:color="auto" w:sz="4" w:space="0"/>
            </w:tcBorders>
            <w:noWrap w:val="0"/>
            <w:vAlign w:val="center"/>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both"/>
              <w:textAlignment w:val="auto"/>
              <w:rPr>
                <w:del w:id="623" w:author="法规处胡彪" w:date="2026-04-02T10:38:57Z"/>
                <w:rFonts w:hint="eastAsia" w:ascii="仿宋_GB2312" w:hAnsi="仿宋_GB2312" w:eastAsia="仿宋_GB2312" w:cs="仿宋_GB2312"/>
                <w:color w:val="000000"/>
                <w:sz w:val="24"/>
                <w:szCs w:val="24"/>
                <w:lang w:val="en-US" w:eastAsia="zh-CN"/>
              </w:rPr>
            </w:pPr>
            <w:del w:id="624" w:author="法规处胡彪" w:date="2026-04-02T10:38:57Z">
              <w:r>
                <w:rPr>
                  <w:rFonts w:hint="eastAsia" w:ascii="楷体_GB2312" w:hAnsi="楷体_GB2312" w:eastAsia="楷体_GB2312" w:cs="楷体_GB2312"/>
                  <w:b w:val="0"/>
                  <w:bCs w:val="0"/>
                  <w:color w:val="000000"/>
                  <w:sz w:val="24"/>
                  <w:szCs w:val="24"/>
                  <w:lang w:val="en-US" w:eastAsia="zh-CN"/>
                </w:rPr>
                <w:delText>(一）货物贸易方面</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625"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del w:id="626"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627" w:author="法规处胡彪" w:date="2026-04-02T10:38:57Z"/>
                <w:rFonts w:hint="eastAsia" w:ascii="仿宋_GB2312" w:hAnsi="仿宋_GB2312" w:eastAsia="仿宋_GB2312" w:cs="仿宋_GB2312"/>
                <w:b w:val="0"/>
                <w:bCs w:val="0"/>
                <w:color w:val="000000"/>
                <w:sz w:val="24"/>
                <w:szCs w:val="24"/>
                <w:lang w:eastAsia="zh-CN"/>
              </w:rPr>
            </w:pPr>
            <w:del w:id="628" w:author="法规处胡彪" w:date="2026-04-02T10:38:57Z">
              <w:r>
                <w:rPr>
                  <w:rFonts w:hint="eastAsia" w:ascii="仿宋_GB2312" w:hAnsi="仿宋_GB2312" w:eastAsia="仿宋_GB2312" w:cs="仿宋_GB2312"/>
                  <w:b w:val="0"/>
                  <w:bCs w:val="0"/>
                  <w:color w:val="000000"/>
                  <w:sz w:val="24"/>
                  <w:szCs w:val="24"/>
                  <w:lang w:val="en-US" w:eastAsia="zh-CN"/>
                </w:rPr>
                <w:delText>1</w:delText>
              </w:r>
            </w:del>
            <w:del w:id="629" w:author="法规处胡彪" w:date="2026-04-02T10:38:57Z">
              <w:r>
                <w:rPr>
                  <w:rFonts w:hint="eastAsia" w:ascii="仿宋_GB2312" w:hAnsi="仿宋_GB2312" w:eastAsia="仿宋_GB2312" w:cs="仿宋_GB2312"/>
                  <w:b w:val="0"/>
                  <w:bCs w:val="0"/>
                  <w:color w:val="000000"/>
                  <w:sz w:val="24"/>
                  <w:szCs w:val="24"/>
                </w:rPr>
                <w:delText>.【数量限制】禁止进口，或</w:delText>
              </w:r>
            </w:del>
            <w:del w:id="630" w:author="法规处胡彪" w:date="2026-04-02T10:38:57Z">
              <w:r>
                <w:rPr>
                  <w:rFonts w:hint="eastAsia" w:ascii="仿宋_GB2312" w:hAnsi="仿宋_GB2312" w:eastAsia="仿宋_GB2312" w:cs="仿宋_GB2312"/>
                  <w:b w:val="0"/>
                  <w:bCs w:val="0"/>
                  <w:color w:val="000000"/>
                  <w:sz w:val="24"/>
                  <w:szCs w:val="24"/>
                  <w:lang w:eastAsia="zh-CN"/>
                </w:rPr>
                <w:delText>设置</w:delText>
              </w:r>
            </w:del>
            <w:del w:id="631" w:author="法规处胡彪" w:date="2026-04-02T10:38:57Z">
              <w:r>
                <w:rPr>
                  <w:rFonts w:hint="eastAsia" w:ascii="仿宋_GB2312" w:hAnsi="仿宋_GB2312" w:eastAsia="仿宋_GB2312" w:cs="仿宋_GB2312"/>
                  <w:b w:val="0"/>
                  <w:bCs w:val="0"/>
                  <w:color w:val="000000"/>
                  <w:sz w:val="24"/>
                  <w:szCs w:val="24"/>
                </w:rPr>
                <w:delText>进口数量限制</w:delText>
              </w:r>
            </w:del>
            <w:del w:id="632" w:author="法规处胡彪" w:date="2026-04-02T10:38:57Z">
              <w:r>
                <w:rPr>
                  <w:rFonts w:hint="eastAsia" w:ascii="仿宋_GB2312" w:hAnsi="仿宋_GB2312" w:eastAsia="仿宋_GB2312" w:cs="仿宋_GB2312"/>
                  <w:b w:val="0"/>
                  <w:bCs w:val="0"/>
                  <w:color w:val="000000"/>
                  <w:sz w:val="24"/>
                  <w:szCs w:val="24"/>
                  <w:lang w:eastAsia="zh-CN"/>
                </w:rPr>
                <w:delText>。</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633"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634"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635" w:author="法规处胡彪" w:date="2026-04-02T10:38:57Z"/>
                <w:rFonts w:hint="eastAsia" w:ascii="仿宋_GB2312" w:hAnsi="仿宋_GB2312" w:eastAsia="仿宋_GB2312" w:cs="仿宋_GB2312"/>
                <w:b w:val="0"/>
                <w:bCs w:val="0"/>
                <w:color w:val="000000"/>
                <w:sz w:val="24"/>
                <w:szCs w:val="24"/>
              </w:rPr>
            </w:pPr>
            <w:del w:id="636" w:author="法规处胡彪" w:date="2026-04-02T10:38:57Z">
              <w:r>
                <w:rPr>
                  <w:rFonts w:hint="eastAsia" w:ascii="仿宋_GB2312" w:hAnsi="仿宋_GB2312" w:eastAsia="仿宋_GB2312" w:cs="仿宋_GB2312"/>
                  <w:b w:val="0"/>
                  <w:bCs w:val="0"/>
                  <w:color w:val="000000"/>
                  <w:sz w:val="24"/>
                  <w:szCs w:val="24"/>
                  <w:lang w:val="en-US" w:eastAsia="zh-CN"/>
                </w:rPr>
                <w:delText>2</w:delText>
              </w:r>
            </w:del>
            <w:del w:id="637" w:author="法规处胡彪" w:date="2026-04-02T10:38:57Z">
              <w:r>
                <w:rPr>
                  <w:rFonts w:hint="eastAsia" w:ascii="仿宋_GB2312" w:hAnsi="仿宋_GB2312" w:eastAsia="仿宋_GB2312" w:cs="仿宋_GB2312"/>
                  <w:b w:val="0"/>
                  <w:bCs w:val="0"/>
                  <w:color w:val="000000"/>
                  <w:sz w:val="24"/>
                  <w:szCs w:val="24"/>
                </w:rPr>
                <w:delText>.【贸易权】除国营贸易产品外，将特定产品的进出口权限定在特定企业</w:delText>
              </w:r>
            </w:del>
            <w:del w:id="638" w:author="法规处胡彪" w:date="2026-04-02T10:38:57Z">
              <w:r>
                <w:rPr>
                  <w:rFonts w:hint="eastAsia" w:ascii="仿宋_GB2312" w:hAnsi="仿宋_GB2312" w:eastAsia="仿宋_GB2312" w:cs="仿宋_GB2312"/>
                  <w:b w:val="0"/>
                  <w:bCs w:val="0"/>
                  <w:color w:val="000000"/>
                  <w:sz w:val="24"/>
                  <w:szCs w:val="24"/>
                  <w:lang w:eastAsia="zh-CN"/>
                </w:rPr>
                <w:delText>（不包括设定合理资质要求）</w:delText>
              </w:r>
            </w:del>
            <w:del w:id="639" w:author="法规处胡彪" w:date="2026-04-02T10:38:57Z">
              <w:r>
                <w:rPr>
                  <w:rFonts w:hint="eastAsia" w:ascii="仿宋_GB2312" w:hAnsi="仿宋_GB2312" w:eastAsia="仿宋_GB2312" w:cs="仿宋_GB2312"/>
                  <w:b w:val="0"/>
                  <w:bCs w:val="0"/>
                  <w:color w:val="000000"/>
                  <w:sz w:val="24"/>
                  <w:szCs w:val="24"/>
                </w:rPr>
                <w:delText>。</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640"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del w:id="641"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642" w:author="法规处胡彪" w:date="2026-04-02T10:38:57Z"/>
                <w:rFonts w:hint="eastAsia" w:ascii="仿宋_GB2312" w:hAnsi="仿宋_GB2312" w:eastAsia="仿宋_GB2312" w:cs="仿宋_GB2312"/>
                <w:b w:val="0"/>
                <w:bCs w:val="0"/>
                <w:color w:val="000000"/>
                <w:sz w:val="24"/>
                <w:szCs w:val="24"/>
              </w:rPr>
            </w:pPr>
            <w:del w:id="643" w:author="法规处胡彪" w:date="2026-04-02T10:38:57Z">
              <w:r>
                <w:rPr>
                  <w:rFonts w:hint="eastAsia" w:ascii="仿宋_GB2312" w:hAnsi="仿宋_GB2312" w:eastAsia="仿宋_GB2312" w:cs="仿宋_GB2312"/>
                  <w:b w:val="0"/>
                  <w:bCs w:val="0"/>
                  <w:color w:val="000000"/>
                  <w:sz w:val="24"/>
                  <w:szCs w:val="24"/>
                  <w:lang w:val="en-US" w:eastAsia="zh-CN"/>
                </w:rPr>
                <w:delText>3</w:delText>
              </w:r>
            </w:del>
            <w:del w:id="644" w:author="法规处胡彪" w:date="2026-04-02T10:38:57Z">
              <w:r>
                <w:rPr>
                  <w:rFonts w:hint="eastAsia" w:ascii="仿宋_GB2312" w:hAnsi="仿宋_GB2312" w:eastAsia="仿宋_GB2312" w:cs="仿宋_GB2312"/>
                  <w:b w:val="0"/>
                  <w:bCs w:val="0"/>
                  <w:color w:val="000000"/>
                  <w:sz w:val="24"/>
                  <w:szCs w:val="24"/>
                </w:rPr>
                <w:delText>.【检验检测】</w:delText>
              </w:r>
            </w:del>
            <w:del w:id="645" w:author="法规处胡彪" w:date="2026-04-02T10:38:57Z">
              <w:r>
                <w:rPr>
                  <w:rFonts w:hint="eastAsia" w:ascii="仿宋_GB2312" w:hAnsi="仿宋_GB2312" w:eastAsia="仿宋_GB2312" w:cs="仿宋_GB2312"/>
                  <w:b w:val="0"/>
                  <w:bCs w:val="0"/>
                  <w:color w:val="000000"/>
                  <w:sz w:val="24"/>
                  <w:szCs w:val="24"/>
                  <w:lang w:eastAsia="zh-CN"/>
                </w:rPr>
                <w:delText>在国际标准对拟实现的政策目标有效或适当的情况下，制定技术法规未基于现有国际标准。</w:delText>
              </w:r>
            </w:del>
            <w:del w:id="646" w:author="法规处胡彪" w:date="2026-04-02T10:38:57Z">
              <w:r>
                <w:rPr>
                  <w:rFonts w:hint="eastAsia" w:ascii="仿宋_GB2312" w:hAnsi="仿宋_GB2312" w:eastAsia="仿宋_GB2312" w:cs="仿宋_GB2312"/>
                  <w:b w:val="0"/>
                  <w:bCs w:val="0"/>
                  <w:color w:val="000000"/>
                  <w:spacing w:val="-5"/>
                  <w:sz w:val="24"/>
                  <w:szCs w:val="24"/>
                </w:rPr>
                <w:delText>对进口产品</w:delText>
              </w:r>
            </w:del>
            <w:del w:id="647" w:author="法规处胡彪" w:date="2026-04-02T10:38:57Z">
              <w:r>
                <w:rPr>
                  <w:rFonts w:hint="eastAsia" w:ascii="仿宋_GB2312" w:hAnsi="仿宋_GB2312" w:eastAsia="仿宋_GB2312" w:cs="仿宋_GB2312"/>
                  <w:b w:val="0"/>
                  <w:bCs w:val="0"/>
                  <w:color w:val="000000"/>
                  <w:spacing w:val="-5"/>
                  <w:sz w:val="24"/>
                  <w:szCs w:val="24"/>
                  <w:lang w:eastAsia="zh-CN"/>
                </w:rPr>
                <w:delText>使用</w:delText>
              </w:r>
            </w:del>
            <w:del w:id="648" w:author="法规处胡彪" w:date="2026-04-02T10:38:57Z">
              <w:r>
                <w:rPr>
                  <w:rFonts w:hint="eastAsia" w:ascii="仿宋_GB2312" w:hAnsi="仿宋_GB2312" w:eastAsia="仿宋_GB2312" w:cs="仿宋_GB2312"/>
                  <w:b w:val="0"/>
                  <w:bCs w:val="0"/>
                  <w:color w:val="000000"/>
                  <w:spacing w:val="-5"/>
                  <w:sz w:val="24"/>
                  <w:szCs w:val="24"/>
                </w:rPr>
                <w:delText>的检验检测标准、技术法规或合格评定程序，高于或严于国内同类产品</w:delText>
              </w:r>
            </w:del>
            <w:del w:id="649" w:author="法规处胡彪" w:date="2026-04-02T10:38:57Z">
              <w:r>
                <w:rPr>
                  <w:rFonts w:hint="eastAsia" w:ascii="仿宋_GB2312" w:hAnsi="仿宋_GB2312" w:eastAsia="仿宋_GB2312" w:cs="仿宋_GB2312"/>
                  <w:b w:val="0"/>
                  <w:bCs w:val="0"/>
                  <w:color w:val="000000"/>
                  <w:spacing w:val="-5"/>
                  <w:sz w:val="24"/>
                  <w:szCs w:val="24"/>
                  <w:lang w:eastAsia="zh-CN"/>
                </w:rPr>
                <w:delText>。</w:delText>
              </w:r>
            </w:del>
            <w:del w:id="650" w:author="法规处胡彪" w:date="2026-04-02T10:38:57Z">
              <w:r>
                <w:rPr>
                  <w:rFonts w:hint="eastAsia" w:ascii="仿宋_GB2312" w:hAnsi="仿宋_GB2312" w:eastAsia="仿宋_GB2312" w:cs="仿宋_GB2312"/>
                  <w:b w:val="0"/>
                  <w:bCs w:val="0"/>
                  <w:color w:val="000000"/>
                  <w:spacing w:val="-5"/>
                  <w:sz w:val="24"/>
                  <w:szCs w:val="24"/>
                </w:rPr>
                <w:delText>对来自不同</w:delText>
              </w:r>
            </w:del>
            <w:del w:id="651" w:author="法规处胡彪" w:date="2026-04-02T10:38:57Z">
              <w:r>
                <w:rPr>
                  <w:rFonts w:hint="eastAsia" w:ascii="仿宋_GB2312" w:hAnsi="仿宋_GB2312" w:eastAsia="仿宋_GB2312" w:cs="仿宋_GB2312"/>
                  <w:b w:val="0"/>
                  <w:bCs w:val="0"/>
                  <w:color w:val="000000"/>
                  <w:spacing w:val="-5"/>
                  <w:sz w:val="24"/>
                  <w:szCs w:val="24"/>
                  <w:lang w:eastAsia="zh-CN"/>
                </w:rPr>
                <w:delText>世贸组织</w:delText>
              </w:r>
            </w:del>
            <w:del w:id="652" w:author="法规处胡彪" w:date="2026-04-02T10:38:57Z">
              <w:r>
                <w:rPr>
                  <w:rFonts w:hint="eastAsia" w:ascii="仿宋_GB2312" w:hAnsi="仿宋_GB2312" w:eastAsia="仿宋_GB2312" w:cs="仿宋_GB2312"/>
                  <w:b w:val="0"/>
                  <w:bCs w:val="0"/>
                  <w:color w:val="000000"/>
                  <w:spacing w:val="-5"/>
                  <w:sz w:val="24"/>
                  <w:szCs w:val="24"/>
                </w:rPr>
                <w:delText>成员的进口产品适用不同标准、技术法规或合格评定程序。</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653"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del w:id="654"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655" w:author="法规处胡彪" w:date="2026-04-02T10:38:57Z"/>
                <w:rFonts w:hint="eastAsia" w:ascii="仿宋_GB2312" w:hAnsi="仿宋_GB2312" w:eastAsia="仿宋_GB2312" w:cs="仿宋_GB2312"/>
                <w:b w:val="0"/>
                <w:bCs w:val="0"/>
                <w:color w:val="000000"/>
                <w:sz w:val="24"/>
                <w:szCs w:val="24"/>
                <w:lang w:val="en-US" w:eastAsia="zh-CN"/>
              </w:rPr>
            </w:pPr>
            <w:del w:id="656" w:author="法规处胡彪" w:date="2026-04-02T10:38:57Z">
              <w:r>
                <w:rPr>
                  <w:rFonts w:hint="eastAsia" w:ascii="仿宋_GB2312" w:hAnsi="仿宋_GB2312" w:eastAsia="仿宋_GB2312" w:cs="仿宋_GB2312"/>
                  <w:b w:val="0"/>
                  <w:bCs w:val="0"/>
                  <w:color w:val="000000"/>
                  <w:sz w:val="24"/>
                  <w:szCs w:val="24"/>
                  <w:lang w:val="en-US" w:eastAsia="zh-CN"/>
                </w:rPr>
                <w:delText>4</w:delText>
              </w:r>
            </w:del>
            <w:del w:id="657" w:author="法规处胡彪" w:date="2026-04-02T10:38:57Z">
              <w:r>
                <w:rPr>
                  <w:rFonts w:hint="eastAsia" w:ascii="仿宋_GB2312" w:hAnsi="仿宋_GB2312" w:eastAsia="仿宋_GB2312" w:cs="仿宋_GB2312"/>
                  <w:b w:val="0"/>
                  <w:bCs w:val="0"/>
                  <w:color w:val="000000"/>
                  <w:sz w:val="24"/>
                  <w:szCs w:val="24"/>
                </w:rPr>
                <w:delText>.【卫生检疫】在制定卫生与植物卫生措施时，未基于现有国际标准、指南或建议，未基于风险评估。</w:delText>
              </w:r>
            </w:del>
            <w:del w:id="658" w:author="法规处胡彪" w:date="2026-04-02T10:38:57Z">
              <w:r>
                <w:rPr>
                  <w:rFonts w:hint="eastAsia" w:ascii="仿宋_GB2312" w:hAnsi="仿宋_GB2312" w:eastAsia="仿宋_GB2312" w:cs="仿宋_GB2312"/>
                  <w:b w:val="0"/>
                  <w:bCs w:val="0"/>
                  <w:color w:val="000000"/>
                  <w:sz w:val="24"/>
                  <w:szCs w:val="24"/>
                  <w:lang w:eastAsia="zh-CN"/>
                </w:rPr>
                <w:delText>对进口产品使用卫生与植物卫生措施，高于或严于国内同类产品。对来自情形相同或相似成员的同类产品适用不同卫生与植物卫生措施。</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659"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del w:id="660"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661" w:author="法规处胡彪" w:date="2026-04-02T10:38:57Z"/>
                <w:rFonts w:hint="eastAsia" w:ascii="仿宋_GB2312" w:hAnsi="仿宋_GB2312" w:eastAsia="仿宋_GB2312" w:cs="仿宋_GB2312"/>
                <w:b w:val="0"/>
                <w:bCs w:val="0"/>
                <w:color w:val="000000"/>
                <w:sz w:val="24"/>
                <w:szCs w:val="24"/>
                <w:lang w:eastAsia="zh-CN"/>
              </w:rPr>
            </w:pPr>
            <w:del w:id="662" w:author="法规处胡彪" w:date="2026-04-02T10:38:57Z">
              <w:r>
                <w:rPr>
                  <w:rFonts w:hint="eastAsia" w:ascii="仿宋_GB2312" w:hAnsi="仿宋_GB2312" w:eastAsia="仿宋_GB2312" w:cs="仿宋_GB2312"/>
                  <w:b w:val="0"/>
                  <w:bCs w:val="0"/>
                  <w:color w:val="000000"/>
                  <w:position w:val="1"/>
                  <w:sz w:val="24"/>
                  <w:szCs w:val="24"/>
                  <w:lang w:val="en-US" w:eastAsia="zh-CN"/>
                </w:rPr>
                <w:delText>5</w:delText>
              </w:r>
            </w:del>
            <w:del w:id="663" w:author="法规处胡彪" w:date="2026-04-02T10:38:57Z">
              <w:r>
                <w:rPr>
                  <w:rFonts w:hint="eastAsia" w:ascii="仿宋_GB2312" w:hAnsi="仿宋_GB2312" w:eastAsia="仿宋_GB2312" w:cs="仿宋_GB2312"/>
                  <w:b w:val="0"/>
                  <w:bCs w:val="0"/>
                  <w:color w:val="000000"/>
                  <w:position w:val="1"/>
                  <w:sz w:val="24"/>
                  <w:szCs w:val="24"/>
                </w:rPr>
                <w:delText>.【数量限制】禁止出口，或</w:delText>
              </w:r>
            </w:del>
            <w:del w:id="664" w:author="法规处胡彪" w:date="2026-04-02T10:38:57Z">
              <w:r>
                <w:rPr>
                  <w:rFonts w:hint="eastAsia" w:ascii="仿宋_GB2312" w:hAnsi="仿宋_GB2312" w:eastAsia="仿宋_GB2312" w:cs="仿宋_GB2312"/>
                  <w:b w:val="0"/>
                  <w:bCs w:val="0"/>
                  <w:color w:val="000000"/>
                  <w:position w:val="1"/>
                  <w:sz w:val="24"/>
                  <w:szCs w:val="24"/>
                  <w:lang w:eastAsia="zh-CN"/>
                </w:rPr>
                <w:delText>设置</w:delText>
              </w:r>
            </w:del>
            <w:del w:id="665" w:author="法规处胡彪" w:date="2026-04-02T10:38:57Z">
              <w:r>
                <w:rPr>
                  <w:rFonts w:hint="eastAsia" w:ascii="仿宋_GB2312" w:hAnsi="仿宋_GB2312" w:eastAsia="仿宋_GB2312" w:cs="仿宋_GB2312"/>
                  <w:b w:val="0"/>
                  <w:bCs w:val="0"/>
                  <w:color w:val="000000"/>
                  <w:position w:val="1"/>
                  <w:sz w:val="24"/>
                  <w:szCs w:val="24"/>
                </w:rPr>
                <w:delText>出口数量限制。</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666"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del w:id="667"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668" w:author="法规处胡彪" w:date="2026-04-02T10:38:57Z"/>
                <w:rFonts w:hint="eastAsia" w:ascii="仿宋_GB2312" w:hAnsi="仿宋_GB2312" w:eastAsia="仿宋_GB2312" w:cs="仿宋_GB2312"/>
                <w:b w:val="0"/>
                <w:bCs w:val="0"/>
                <w:color w:val="000000"/>
                <w:sz w:val="24"/>
                <w:szCs w:val="24"/>
                <w:lang w:eastAsia="zh-CN"/>
              </w:rPr>
            </w:pPr>
            <w:del w:id="669" w:author="法规处胡彪" w:date="2026-04-02T10:38:57Z">
              <w:r>
                <w:rPr>
                  <w:rFonts w:hint="eastAsia" w:ascii="仿宋_GB2312" w:hAnsi="仿宋_GB2312" w:eastAsia="仿宋_GB2312" w:cs="仿宋_GB2312"/>
                  <w:b w:val="0"/>
                  <w:bCs w:val="0"/>
                  <w:color w:val="000000"/>
                  <w:sz w:val="24"/>
                  <w:szCs w:val="24"/>
                  <w:lang w:val="en-US" w:eastAsia="zh-CN"/>
                </w:rPr>
                <w:delText>6</w:delText>
              </w:r>
            </w:del>
            <w:del w:id="670" w:author="法规处胡彪" w:date="2026-04-02T10:38:57Z">
              <w:r>
                <w:rPr>
                  <w:rFonts w:hint="eastAsia" w:ascii="仿宋_GB2312" w:hAnsi="仿宋_GB2312" w:eastAsia="仿宋_GB2312" w:cs="仿宋_GB2312"/>
                  <w:b w:val="0"/>
                  <w:bCs w:val="0"/>
                  <w:color w:val="000000"/>
                  <w:sz w:val="24"/>
                  <w:szCs w:val="24"/>
                </w:rPr>
                <w:delText>.【国内税】对</w:delText>
              </w:r>
            </w:del>
            <w:del w:id="671" w:author="法规处胡彪" w:date="2026-04-02T10:38:57Z">
              <w:r>
                <w:rPr>
                  <w:rFonts w:hint="eastAsia" w:ascii="仿宋_GB2312" w:hAnsi="仿宋_GB2312" w:eastAsia="仿宋_GB2312" w:cs="仿宋_GB2312"/>
                  <w:b w:val="0"/>
                  <w:bCs w:val="0"/>
                  <w:color w:val="000000"/>
                  <w:sz w:val="24"/>
                  <w:szCs w:val="24"/>
                  <w:lang w:eastAsia="zh-CN"/>
                </w:rPr>
                <w:delText>一世贸组织成员</w:delText>
              </w:r>
            </w:del>
            <w:del w:id="672" w:author="法规处胡彪" w:date="2026-04-02T10:38:57Z">
              <w:r>
                <w:rPr>
                  <w:rFonts w:hint="eastAsia" w:ascii="仿宋_GB2312" w:hAnsi="仿宋_GB2312" w:eastAsia="仿宋_GB2312" w:cs="仿宋_GB2312"/>
                  <w:b w:val="0"/>
                  <w:bCs w:val="0"/>
                  <w:color w:val="000000"/>
                  <w:sz w:val="24"/>
                  <w:szCs w:val="24"/>
                </w:rPr>
                <w:delText>进口产品征收超过国内</w:delText>
              </w:r>
            </w:del>
            <w:del w:id="673" w:author="法规处胡彪" w:date="2026-04-02T10:38:57Z">
              <w:r>
                <w:rPr>
                  <w:rFonts w:hint="eastAsia" w:ascii="仿宋_GB2312" w:hAnsi="仿宋_GB2312" w:eastAsia="仿宋_GB2312" w:cs="仿宋_GB2312"/>
                  <w:b w:val="0"/>
                  <w:bCs w:val="0"/>
                  <w:color w:val="000000"/>
                  <w:sz w:val="24"/>
                  <w:szCs w:val="24"/>
                  <w:lang w:eastAsia="zh-CN"/>
                </w:rPr>
                <w:delText>或其他世贸组织成员</w:delText>
              </w:r>
            </w:del>
            <w:del w:id="674" w:author="法规处胡彪" w:date="2026-04-02T10:38:57Z">
              <w:r>
                <w:rPr>
                  <w:rFonts w:hint="eastAsia" w:ascii="仿宋_GB2312" w:hAnsi="仿宋_GB2312" w:eastAsia="仿宋_GB2312" w:cs="仿宋_GB2312"/>
                  <w:b w:val="0"/>
                  <w:bCs w:val="0"/>
                  <w:color w:val="000000"/>
                  <w:sz w:val="24"/>
                  <w:szCs w:val="24"/>
                </w:rPr>
                <w:delText>同类产品的增值税等国内税费</w:delText>
              </w:r>
            </w:del>
            <w:del w:id="675" w:author="法规处胡彪" w:date="2026-04-02T10:38:57Z">
              <w:r>
                <w:rPr>
                  <w:rFonts w:hint="eastAsia" w:ascii="仿宋_GB2312" w:hAnsi="仿宋_GB2312" w:eastAsia="仿宋_GB2312" w:cs="仿宋_GB2312"/>
                  <w:b w:val="0"/>
                  <w:bCs w:val="0"/>
                  <w:color w:val="000000"/>
                  <w:sz w:val="24"/>
                  <w:szCs w:val="24"/>
                  <w:lang w:eastAsia="zh-CN"/>
                </w:rPr>
                <w:delText>（不包括关税及进口环节所</w:delText>
              </w:r>
            </w:del>
            <w:del w:id="676" w:author="法规处胡彪" w:date="2026-04-02T10:38:57Z">
              <w:r>
                <w:rPr>
                  <w:rFonts w:hint="eastAsia" w:ascii="仿宋_GB2312" w:hAnsi="仿宋_GB2312" w:eastAsia="仿宋_GB2312" w:cs="仿宋_GB2312"/>
                  <w:b w:val="0"/>
                  <w:bCs w:val="0"/>
                  <w:color w:val="0000FF"/>
                  <w:sz w:val="24"/>
                  <w:szCs w:val="24"/>
                  <w:lang w:eastAsia="zh-CN"/>
                  <w:rPrChange w:id="677" w:author="法规处胡彪" w:date="2026-03-20T16:59:38Z">
                    <w:rPr>
                      <w:rFonts w:hint="eastAsia" w:ascii="仿宋_GB2312" w:hAnsi="仿宋_GB2312" w:eastAsia="仿宋_GB2312" w:cs="仿宋_GB2312"/>
                      <w:b w:val="0"/>
                      <w:bCs w:val="0"/>
                      <w:color w:val="000000"/>
                      <w:sz w:val="24"/>
                      <w:szCs w:val="24"/>
                      <w:lang w:eastAsia="zh-CN"/>
                    </w:rPr>
                  </w:rPrChange>
                </w:rPr>
                <w:delText>必需</w:delText>
              </w:r>
            </w:del>
            <w:del w:id="679" w:author="法规处胡彪" w:date="2026-04-02T10:38:57Z">
              <w:r>
                <w:rPr>
                  <w:rFonts w:hint="eastAsia" w:ascii="仿宋_GB2312" w:hAnsi="仿宋_GB2312" w:eastAsia="仿宋_GB2312" w:cs="仿宋_GB2312"/>
                  <w:b w:val="0"/>
                  <w:bCs w:val="0"/>
                  <w:color w:val="000000"/>
                  <w:sz w:val="24"/>
                  <w:szCs w:val="24"/>
                  <w:lang w:eastAsia="zh-CN"/>
                </w:rPr>
                <w:delText>的费用）</w:delText>
              </w:r>
            </w:del>
            <w:del w:id="680" w:author="法规处胡彪" w:date="2026-04-02T10:38:57Z">
              <w:r>
                <w:rPr>
                  <w:rFonts w:hint="eastAsia" w:ascii="仿宋_GB2312" w:hAnsi="仿宋_GB2312" w:eastAsia="仿宋_GB2312" w:cs="仿宋_GB2312"/>
                  <w:b w:val="0"/>
                  <w:bCs w:val="0"/>
                  <w:color w:val="000000"/>
                  <w:sz w:val="24"/>
                  <w:szCs w:val="24"/>
                </w:rPr>
                <w:delText>。</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681"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del w:id="682"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683" w:author="法规处胡彪" w:date="2026-04-02T10:38:57Z"/>
                <w:rFonts w:hint="eastAsia" w:ascii="仿宋_GB2312" w:hAnsi="仿宋_GB2312" w:eastAsia="仿宋_GB2312" w:cs="仿宋_GB2312"/>
                <w:b w:val="0"/>
                <w:bCs w:val="0"/>
                <w:color w:val="000000"/>
                <w:sz w:val="24"/>
                <w:szCs w:val="24"/>
                <w:lang w:eastAsia="zh-CN"/>
              </w:rPr>
            </w:pPr>
            <w:del w:id="684" w:author="法规处胡彪" w:date="2026-04-02T10:38:57Z">
              <w:r>
                <w:rPr>
                  <w:rFonts w:hint="eastAsia" w:ascii="仿宋_GB2312" w:hAnsi="仿宋_GB2312" w:eastAsia="仿宋_GB2312" w:cs="仿宋_GB2312"/>
                  <w:b w:val="0"/>
                  <w:bCs w:val="0"/>
                  <w:color w:val="000000"/>
                  <w:sz w:val="24"/>
                  <w:szCs w:val="24"/>
                  <w:lang w:val="en-US" w:eastAsia="zh-CN"/>
                </w:rPr>
                <w:delText>7</w:delText>
              </w:r>
            </w:del>
            <w:del w:id="685" w:author="法规处胡彪" w:date="2026-04-02T10:38:57Z">
              <w:r>
                <w:rPr>
                  <w:rFonts w:hint="eastAsia" w:ascii="仿宋_GB2312" w:hAnsi="仿宋_GB2312" w:eastAsia="仿宋_GB2312" w:cs="仿宋_GB2312"/>
                  <w:b w:val="0"/>
                  <w:bCs w:val="0"/>
                  <w:color w:val="000000"/>
                  <w:sz w:val="24"/>
                  <w:szCs w:val="24"/>
                </w:rPr>
                <w:delText>.【国内销售】在销售、运输、购买或使用等方面，给予</w:delText>
              </w:r>
            </w:del>
            <w:del w:id="686" w:author="法规处胡彪" w:date="2026-04-02T10:38:57Z">
              <w:r>
                <w:rPr>
                  <w:rFonts w:hint="eastAsia" w:ascii="仿宋_GB2312" w:hAnsi="仿宋_GB2312" w:eastAsia="仿宋_GB2312" w:cs="仿宋_GB2312"/>
                  <w:b w:val="0"/>
                  <w:bCs w:val="0"/>
                  <w:color w:val="000000"/>
                  <w:sz w:val="24"/>
                  <w:szCs w:val="24"/>
                  <w:lang w:eastAsia="zh-CN"/>
                </w:rPr>
                <w:delText>一世贸组织成员</w:delText>
              </w:r>
            </w:del>
            <w:del w:id="687" w:author="法规处胡彪" w:date="2026-04-02T10:38:57Z">
              <w:r>
                <w:rPr>
                  <w:rFonts w:hint="eastAsia" w:ascii="仿宋_GB2312" w:hAnsi="仿宋_GB2312" w:eastAsia="仿宋_GB2312" w:cs="仿宋_GB2312"/>
                  <w:b w:val="0"/>
                  <w:bCs w:val="0"/>
                  <w:color w:val="000000"/>
                  <w:sz w:val="24"/>
                  <w:szCs w:val="24"/>
                </w:rPr>
                <w:delText>进口产品的待遇低于国内</w:delText>
              </w:r>
            </w:del>
            <w:del w:id="688" w:author="法规处胡彪" w:date="2026-04-02T10:38:57Z">
              <w:r>
                <w:rPr>
                  <w:rFonts w:hint="eastAsia" w:ascii="仿宋_GB2312" w:hAnsi="仿宋_GB2312" w:eastAsia="仿宋_GB2312" w:cs="仿宋_GB2312"/>
                  <w:b w:val="0"/>
                  <w:bCs w:val="0"/>
                  <w:color w:val="000000"/>
                  <w:sz w:val="24"/>
                  <w:szCs w:val="24"/>
                  <w:lang w:eastAsia="zh-CN"/>
                </w:rPr>
                <w:delText>或其他世贸组织成员</w:delText>
              </w:r>
            </w:del>
            <w:del w:id="689" w:author="法规处胡彪" w:date="2026-04-02T10:38:57Z">
              <w:r>
                <w:rPr>
                  <w:rFonts w:hint="eastAsia" w:ascii="仿宋_GB2312" w:hAnsi="仿宋_GB2312" w:eastAsia="仿宋_GB2312" w:cs="仿宋_GB2312"/>
                  <w:b w:val="0"/>
                  <w:bCs w:val="0"/>
                  <w:color w:val="000000"/>
                  <w:sz w:val="24"/>
                  <w:szCs w:val="24"/>
                </w:rPr>
                <w:delText>同类产品</w:delText>
              </w:r>
            </w:del>
            <w:del w:id="690" w:author="法规处胡彪" w:date="2026-04-02T10:38:57Z">
              <w:r>
                <w:rPr>
                  <w:rFonts w:hint="eastAsia" w:ascii="仿宋_GB2312" w:hAnsi="仿宋_GB2312" w:eastAsia="仿宋_GB2312" w:cs="仿宋_GB2312"/>
                  <w:b w:val="0"/>
                  <w:bCs w:val="0"/>
                  <w:color w:val="000000"/>
                  <w:sz w:val="24"/>
                  <w:szCs w:val="24"/>
                  <w:lang w:eastAsia="zh-CN"/>
                </w:rPr>
                <w:delText>。</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691"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692"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693" w:author="法规处胡彪" w:date="2026-04-02T10:38:57Z"/>
                <w:rFonts w:hint="eastAsia" w:ascii="仿宋_GB2312" w:hAnsi="仿宋_GB2312" w:eastAsia="仿宋_GB2312" w:cs="仿宋_GB2312"/>
                <w:b w:val="0"/>
                <w:bCs w:val="0"/>
                <w:color w:val="000000"/>
                <w:sz w:val="24"/>
                <w:szCs w:val="24"/>
                <w:lang w:eastAsia="zh-CN"/>
              </w:rPr>
            </w:pPr>
            <w:del w:id="694" w:author="法规处胡彪" w:date="2026-04-02T10:38:57Z">
              <w:r>
                <w:rPr>
                  <w:rFonts w:hint="eastAsia" w:ascii="仿宋_GB2312" w:hAnsi="仿宋_GB2312" w:eastAsia="仿宋_GB2312" w:cs="仿宋_GB2312"/>
                  <w:b w:val="0"/>
                  <w:bCs w:val="0"/>
                  <w:color w:val="000000"/>
                  <w:sz w:val="24"/>
                  <w:szCs w:val="24"/>
                  <w:lang w:val="en-US" w:eastAsia="zh-CN"/>
                </w:rPr>
                <w:delText>8</w:delText>
              </w:r>
            </w:del>
            <w:del w:id="695" w:author="法规处胡彪" w:date="2026-04-02T10:38:57Z">
              <w:r>
                <w:rPr>
                  <w:rFonts w:hint="eastAsia" w:ascii="仿宋_GB2312" w:hAnsi="仿宋_GB2312" w:eastAsia="仿宋_GB2312" w:cs="仿宋_GB2312"/>
                  <w:b w:val="0"/>
                  <w:bCs w:val="0"/>
                  <w:color w:val="000000"/>
                  <w:sz w:val="24"/>
                  <w:szCs w:val="24"/>
                </w:rPr>
                <w:delText>.【出口补贴】以出口实绩为条件</w:delText>
              </w:r>
            </w:del>
            <w:del w:id="696" w:author="法规处胡彪" w:date="2026-04-02T10:38:57Z">
              <w:r>
                <w:rPr>
                  <w:rFonts w:hint="eastAsia" w:ascii="仿宋_GB2312" w:hAnsi="仿宋_GB2312" w:eastAsia="仿宋_GB2312" w:cs="仿宋_GB2312"/>
                  <w:b w:val="0"/>
                  <w:bCs w:val="0"/>
                  <w:color w:val="000000"/>
                  <w:sz w:val="24"/>
                  <w:szCs w:val="24"/>
                  <w:lang w:eastAsia="zh-CN"/>
                </w:rPr>
                <w:delText>对货物出口</w:delText>
              </w:r>
            </w:del>
            <w:del w:id="697" w:author="法规处胡彪" w:date="2026-04-02T10:38:57Z">
              <w:r>
                <w:rPr>
                  <w:rFonts w:hint="eastAsia" w:ascii="仿宋_GB2312" w:hAnsi="仿宋_GB2312" w:eastAsia="仿宋_GB2312" w:cs="仿宋_GB2312"/>
                  <w:b w:val="0"/>
                  <w:bCs w:val="0"/>
                  <w:color w:val="000000"/>
                  <w:sz w:val="24"/>
                  <w:szCs w:val="24"/>
                </w:rPr>
                <w:delText>给予补贴。</w:delText>
              </w:r>
            </w:del>
            <w:del w:id="698" w:author="法规处胡彪" w:date="2026-04-02T10:38:57Z">
              <w:r>
                <w:rPr>
                  <w:rFonts w:hint="eastAsia" w:ascii="仿宋_GB2312" w:hAnsi="仿宋_GB2312" w:eastAsia="仿宋_GB2312" w:cs="仿宋_GB2312"/>
                  <w:b w:val="0"/>
                  <w:bCs w:val="0"/>
                  <w:color w:val="000000"/>
                  <w:sz w:val="24"/>
                  <w:szCs w:val="24"/>
                  <w:lang w:eastAsia="zh-CN"/>
                </w:rPr>
                <w:delText>包括但不限于与出口数量或出口金额直接挂钩的补贴，对出口运费等与出口实绩相关的费用按比例给予补贴，对出口货物在国内运费、国内所需货物和服务等方面的待遇优于国内销售货物。</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699"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00"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701" w:author="法规处胡彪" w:date="2026-04-02T10:38:57Z"/>
                <w:rFonts w:hint="eastAsia" w:ascii="仿宋_GB2312" w:hAnsi="仿宋_GB2312" w:eastAsia="仿宋_GB2312" w:cs="仿宋_GB2312"/>
                <w:b w:val="0"/>
                <w:bCs w:val="0"/>
                <w:color w:val="000000"/>
                <w:sz w:val="24"/>
                <w:szCs w:val="24"/>
                <w:lang w:eastAsia="zh-CN"/>
              </w:rPr>
            </w:pPr>
            <w:del w:id="702" w:author="法规处胡彪" w:date="2026-04-02T10:38:57Z">
              <w:r>
                <w:rPr>
                  <w:rFonts w:hint="eastAsia" w:ascii="仿宋_GB2312" w:hAnsi="仿宋_GB2312" w:eastAsia="仿宋_GB2312" w:cs="仿宋_GB2312"/>
                  <w:b w:val="0"/>
                  <w:bCs w:val="0"/>
                  <w:color w:val="000000"/>
                  <w:kern w:val="2"/>
                  <w:position w:val="1"/>
                  <w:sz w:val="24"/>
                  <w:szCs w:val="24"/>
                  <w:lang w:val="en-US" w:eastAsia="zh-CN" w:bidi="ar-SA"/>
                </w:rPr>
                <w:delText>9.【进口替代补贴】以购买或使用国产品为条件给予补贴。包括但不限于对使用某些特定国产或国内知识产权货物给予补贴、对使用一定国产含量货物给予补贴、对生产环节使用国产设备或工具给予补贴。</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03"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del w:id="704"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705" w:author="法规处胡彪" w:date="2026-04-02T10:38:57Z"/>
                <w:rFonts w:hint="eastAsia" w:ascii="仿宋_GB2312" w:hAnsi="仿宋_GB2312" w:eastAsia="仿宋_GB2312" w:cs="仿宋_GB2312"/>
                <w:b w:val="0"/>
                <w:bCs w:val="0"/>
                <w:color w:val="000000"/>
                <w:sz w:val="24"/>
                <w:szCs w:val="24"/>
                <w:lang w:eastAsia="zh-CN"/>
              </w:rPr>
            </w:pPr>
            <w:del w:id="706" w:author="法规处胡彪" w:date="2026-04-02T10:38:57Z">
              <w:r>
                <w:rPr>
                  <w:rFonts w:hint="eastAsia" w:ascii="仿宋_GB2312" w:hAnsi="仿宋_GB2312" w:eastAsia="仿宋_GB2312" w:cs="仿宋_GB2312"/>
                  <w:b w:val="0"/>
                  <w:bCs w:val="0"/>
                  <w:color w:val="000000"/>
                  <w:sz w:val="24"/>
                  <w:szCs w:val="24"/>
                  <w:lang w:val="en-US" w:eastAsia="zh-CN"/>
                </w:rPr>
                <w:delText>10</w:delText>
              </w:r>
            </w:del>
            <w:del w:id="707" w:author="法规处胡彪" w:date="2026-04-02T10:38:57Z">
              <w:r>
                <w:rPr>
                  <w:rFonts w:hint="eastAsia" w:ascii="仿宋_GB2312" w:hAnsi="仿宋_GB2312" w:eastAsia="仿宋_GB2312" w:cs="仿宋_GB2312"/>
                  <w:b w:val="0"/>
                  <w:bCs w:val="0"/>
                  <w:color w:val="000000"/>
                  <w:sz w:val="24"/>
                  <w:szCs w:val="24"/>
                </w:rPr>
                <w:delText>.【国企商业决策】要求国有企业依据商业考虑以外的因素进行购买和销售，直接或间接影响国有企业商业决定。</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08"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del w:id="709" w:author="法规处胡彪" w:date="2026-04-02T10:38:57Z"/>
        </w:trPr>
        <w:tc>
          <w:tcPr>
            <w:tcW w:w="8277" w:type="dxa"/>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del w:id="710" w:author="法规处胡彪" w:date="2026-04-02T10:38:57Z"/>
                <w:rFonts w:hint="eastAsia" w:ascii="仿宋_GB2312" w:hAnsi="仿宋_GB2312" w:eastAsia="仿宋_GB2312" w:cs="仿宋_GB2312"/>
                <w:color w:val="000000"/>
                <w:sz w:val="24"/>
                <w:szCs w:val="24"/>
                <w:lang w:eastAsia="zh-CN"/>
              </w:rPr>
            </w:pPr>
            <w:del w:id="711" w:author="法规处胡彪" w:date="2026-04-02T10:38:57Z">
              <w:r>
                <w:rPr>
                  <w:rFonts w:hint="eastAsia" w:ascii="楷体_GB2312" w:hAnsi="楷体_GB2312" w:eastAsia="楷体_GB2312" w:cs="楷体_GB2312"/>
                  <w:color w:val="000000"/>
                  <w:sz w:val="24"/>
                  <w:szCs w:val="24"/>
                  <w:lang w:eastAsia="zh-CN"/>
                </w:rPr>
                <w:delText>（二）服务贸易方面</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12"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13"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714" w:author="法规处胡彪" w:date="2026-04-02T10:38:57Z"/>
                <w:rFonts w:hint="eastAsia" w:ascii="仿宋_GB2312" w:hAnsi="仿宋_GB2312" w:eastAsia="仿宋_GB2312" w:cs="仿宋_GB2312"/>
                <w:color w:val="000000"/>
                <w:sz w:val="24"/>
                <w:szCs w:val="24"/>
                <w:lang w:eastAsia="zh-CN"/>
              </w:rPr>
            </w:pPr>
            <w:del w:id="715" w:author="法规处胡彪" w:date="2026-04-02T10:38:57Z">
              <w:r>
                <w:rPr>
                  <w:rFonts w:hint="eastAsia" w:ascii="仿宋_GB2312" w:hAnsi="仿宋_GB2312" w:eastAsia="仿宋_GB2312" w:cs="仿宋_GB2312"/>
                  <w:color w:val="000000"/>
                  <w:sz w:val="24"/>
                  <w:szCs w:val="24"/>
                  <w:lang w:val="en-US" w:eastAsia="zh-CN"/>
                </w:rPr>
                <w:delText>11.</w:delText>
              </w:r>
            </w:del>
            <w:del w:id="716" w:author="法规处胡彪" w:date="2026-04-02T10:38:57Z">
              <w:r>
                <w:rPr>
                  <w:rFonts w:hint="eastAsia" w:ascii="仿宋_GB2312" w:hAnsi="仿宋_GB2312" w:eastAsia="仿宋_GB2312" w:cs="仿宋_GB2312"/>
                  <w:color w:val="000000"/>
                  <w:sz w:val="24"/>
                  <w:szCs w:val="24"/>
                </w:rPr>
                <w:delText>【准入限制】对于我国己承诺开放的服务部门，限制或禁止外国服务或服务提供者准入。</w:delText>
              </w:r>
            </w:del>
            <w:del w:id="717" w:author="法规处胡彪" w:date="2026-04-02T10:38:57Z">
              <w:r>
                <w:rPr>
                  <w:rFonts w:hint="eastAsia" w:ascii="仿宋_GB2312" w:hAnsi="仿宋_GB2312" w:eastAsia="仿宋_GB2312" w:cs="仿宋_GB2312"/>
                  <w:color w:val="000000"/>
                  <w:sz w:val="24"/>
                  <w:szCs w:val="24"/>
                  <w:lang w:eastAsia="zh-CN"/>
                </w:rPr>
                <w:delText>以</w:delText>
              </w:r>
            </w:del>
            <w:del w:id="718" w:author="法规处胡彪" w:date="2026-04-02T10:38:57Z">
              <w:r>
                <w:rPr>
                  <w:rFonts w:hint="eastAsia" w:ascii="仿宋_GB2312" w:hAnsi="仿宋_GB2312" w:eastAsia="仿宋_GB2312" w:cs="仿宋_GB2312"/>
                  <w:color w:val="000000"/>
                  <w:sz w:val="24"/>
                  <w:szCs w:val="24"/>
                </w:rPr>
                <w:delText>数量配额、垄断、专营等方式，限制服务提供者数量。以数量配额方式或者根据经济需求状况，对服务总营业额或者服务资产总值、服务网点总数</w:delText>
              </w:r>
            </w:del>
            <w:del w:id="719" w:author="法规处胡彪" w:date="2026-04-02T10:38:57Z">
              <w:r>
                <w:rPr>
                  <w:rFonts w:hint="eastAsia" w:ascii="仿宋_GB2312" w:hAnsi="仿宋_GB2312" w:eastAsia="仿宋_GB2312" w:cs="仿宋_GB2312"/>
                  <w:color w:val="000000"/>
                  <w:sz w:val="24"/>
                  <w:szCs w:val="24"/>
                  <w:lang w:eastAsia="zh-CN"/>
                </w:rPr>
                <w:delText>、</w:delText>
              </w:r>
            </w:del>
            <w:del w:id="720" w:author="法规处胡彪" w:date="2026-04-02T10:38:57Z">
              <w:r>
                <w:rPr>
                  <w:rFonts w:hint="eastAsia" w:ascii="仿宋_GB2312" w:hAnsi="仿宋_GB2312" w:eastAsia="仿宋_GB2312" w:cs="仿宋_GB2312"/>
                  <w:color w:val="000000"/>
                  <w:sz w:val="24"/>
                  <w:szCs w:val="24"/>
                </w:rPr>
                <w:delText>服务产出的总量、特定服务行业或服务提供者雇用的总</w:delText>
              </w:r>
            </w:del>
            <w:del w:id="721" w:author="法规处胡彪" w:date="2026-04-02T10:38:57Z">
              <w:r>
                <w:rPr>
                  <w:rFonts w:hint="eastAsia" w:ascii="仿宋_GB2312" w:hAnsi="仿宋_GB2312" w:eastAsia="仿宋_GB2312" w:cs="仿宋_GB2312"/>
                  <w:color w:val="000000"/>
                  <w:sz w:val="24"/>
                  <w:szCs w:val="24"/>
                  <w:lang w:eastAsia="zh-CN"/>
                </w:rPr>
                <w:delText>人</w:delText>
              </w:r>
            </w:del>
            <w:del w:id="722" w:author="法规处胡彪" w:date="2026-04-02T10:38:57Z">
              <w:r>
                <w:rPr>
                  <w:rFonts w:hint="eastAsia" w:ascii="仿宋_GB2312" w:hAnsi="仿宋_GB2312" w:eastAsia="仿宋_GB2312" w:cs="仿宋_GB2312"/>
                  <w:color w:val="000000"/>
                  <w:sz w:val="24"/>
                  <w:szCs w:val="24"/>
                </w:rPr>
                <w:delText>数等加以限制。</w:delText>
              </w:r>
            </w:del>
            <w:del w:id="723" w:author="法规处胡彪" w:date="2026-04-02T10:38:57Z">
              <w:r>
                <w:rPr>
                  <w:rFonts w:hint="eastAsia" w:ascii="仿宋_GB2312" w:hAnsi="仿宋_GB2312" w:eastAsia="仿宋_GB2312" w:cs="仿宋_GB2312"/>
                  <w:color w:val="000000"/>
                  <w:sz w:val="24"/>
                  <w:szCs w:val="24"/>
                  <w:lang w:eastAsia="zh-CN"/>
                </w:rPr>
                <w:delText>要求</w:delText>
              </w:r>
            </w:del>
            <w:del w:id="724" w:author="法规处胡彪" w:date="2026-04-02T10:38:57Z">
              <w:r>
                <w:rPr>
                  <w:rFonts w:hint="eastAsia" w:ascii="仿宋_GB2312" w:hAnsi="仿宋_GB2312" w:eastAsia="仿宋_GB2312" w:cs="仿宋_GB2312"/>
                  <w:color w:val="000000"/>
                  <w:sz w:val="24"/>
                  <w:szCs w:val="24"/>
                </w:rPr>
                <w:delText>服务提供者需要以特定组织形式提供服务。</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25"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26"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tabs>
                <w:tab w:val="left" w:pos="1180"/>
              </w:tabs>
              <w:kinsoku/>
              <w:overflowPunct/>
              <w:topLinePunct w:val="0"/>
              <w:autoSpaceDE/>
              <w:autoSpaceDN/>
              <w:bidi w:val="0"/>
              <w:adjustRightInd w:val="0"/>
              <w:snapToGrid w:val="0"/>
              <w:spacing w:beforeLines="0" w:afterLines="0" w:line="240" w:lineRule="auto"/>
              <w:ind w:left="0" w:leftChars="0"/>
              <w:jc w:val="both"/>
              <w:textAlignment w:val="auto"/>
              <w:rPr>
                <w:del w:id="727" w:author="法规处胡彪" w:date="2026-04-02T10:38:57Z"/>
                <w:rFonts w:hint="eastAsia" w:ascii="仿宋_GB2312" w:hAnsi="仿宋_GB2312" w:eastAsia="仿宋_GB2312" w:cs="仿宋_GB2312"/>
                <w:color w:val="000000"/>
                <w:sz w:val="24"/>
                <w:szCs w:val="24"/>
              </w:rPr>
            </w:pPr>
            <w:del w:id="728" w:author="法规处胡彪" w:date="2026-04-02T10:38:57Z">
              <w:r>
                <w:rPr>
                  <w:rFonts w:hint="eastAsia" w:ascii="仿宋_GB2312" w:hAnsi="仿宋_GB2312" w:eastAsia="仿宋_GB2312" w:cs="仿宋_GB2312"/>
                  <w:color w:val="000000"/>
                  <w:sz w:val="24"/>
                  <w:szCs w:val="24"/>
                  <w:lang w:val="en-US" w:eastAsia="zh-CN"/>
                </w:rPr>
                <w:delText>12</w:delText>
              </w:r>
            </w:del>
            <w:del w:id="729" w:author="法规处胡彪" w:date="2026-04-02T10:38:57Z">
              <w:r>
                <w:rPr>
                  <w:rFonts w:hint="eastAsia" w:ascii="仿宋_GB2312" w:hAnsi="仿宋_GB2312" w:eastAsia="仿宋_GB2312" w:cs="仿宋_GB2312"/>
                  <w:color w:val="000000"/>
                  <w:sz w:val="24"/>
                  <w:szCs w:val="24"/>
                </w:rPr>
                <w:delText>.【差别待遇】给予某一</w:delText>
              </w:r>
            </w:del>
            <w:del w:id="730" w:author="法规处胡彪" w:date="2026-04-02T10:38:57Z">
              <w:r>
                <w:rPr>
                  <w:rFonts w:hint="eastAsia" w:ascii="仿宋_GB2312" w:hAnsi="仿宋_GB2312" w:eastAsia="仿宋_GB2312" w:cs="仿宋_GB2312"/>
                  <w:color w:val="000000"/>
                  <w:sz w:val="24"/>
                  <w:szCs w:val="24"/>
                  <w:lang w:eastAsia="zh-CN"/>
                </w:rPr>
                <w:delText>世贸组织</w:delText>
              </w:r>
            </w:del>
            <w:del w:id="731" w:author="法规处胡彪" w:date="2026-04-02T10:38:57Z">
              <w:r>
                <w:rPr>
                  <w:rFonts w:hint="eastAsia" w:ascii="仿宋_GB2312" w:hAnsi="仿宋_GB2312" w:eastAsia="仿宋_GB2312" w:cs="仿宋_GB2312"/>
                  <w:color w:val="000000"/>
                  <w:sz w:val="24"/>
                  <w:szCs w:val="24"/>
                </w:rPr>
                <w:delText>成员的服务或服务提供者的待遇，低于给予来自其他</w:delText>
              </w:r>
            </w:del>
            <w:del w:id="732" w:author="法规处胡彪" w:date="2026-04-02T10:38:57Z">
              <w:r>
                <w:rPr>
                  <w:rFonts w:hint="eastAsia" w:ascii="仿宋_GB2312" w:hAnsi="仿宋_GB2312" w:eastAsia="仿宋_GB2312" w:cs="仿宋_GB2312"/>
                  <w:color w:val="000000"/>
                  <w:sz w:val="24"/>
                  <w:szCs w:val="24"/>
                  <w:lang w:eastAsia="zh-CN"/>
                </w:rPr>
                <w:delText>世贸组织</w:delText>
              </w:r>
            </w:del>
            <w:del w:id="733" w:author="法规处胡彪" w:date="2026-04-02T10:38:57Z">
              <w:r>
                <w:rPr>
                  <w:rFonts w:hint="eastAsia" w:ascii="仿宋_GB2312" w:hAnsi="仿宋_GB2312" w:eastAsia="仿宋_GB2312" w:cs="仿宋_GB2312"/>
                  <w:color w:val="000000"/>
                  <w:sz w:val="24"/>
                  <w:szCs w:val="24"/>
                </w:rPr>
                <w:delText>成员的服务或者服务提供者。</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34"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35"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736" w:author="法规处胡彪" w:date="2026-04-02T10:38:57Z"/>
                <w:rFonts w:hint="eastAsia" w:ascii="仿宋_GB2312" w:hAnsi="仿宋_GB2312" w:eastAsia="仿宋_GB2312" w:cs="仿宋_GB2312"/>
                <w:color w:val="000000"/>
                <w:sz w:val="24"/>
                <w:szCs w:val="24"/>
                <w:lang w:val="en-US" w:eastAsia="zh-CN"/>
              </w:rPr>
            </w:pPr>
            <w:del w:id="737" w:author="法规处胡彪" w:date="2026-04-02T10:38:57Z">
              <w:r>
                <w:rPr>
                  <w:rFonts w:hint="eastAsia" w:ascii="仿宋_GB2312" w:hAnsi="仿宋_GB2312" w:eastAsia="仿宋_GB2312" w:cs="仿宋_GB2312"/>
                  <w:color w:val="000000"/>
                  <w:sz w:val="24"/>
                  <w:szCs w:val="24"/>
                  <w:lang w:val="en-US" w:eastAsia="zh-CN"/>
                </w:rPr>
                <w:delText>13</w:delText>
              </w:r>
            </w:del>
            <w:del w:id="738" w:author="法规处胡彪" w:date="2026-04-02T10:38:57Z">
              <w:r>
                <w:rPr>
                  <w:rFonts w:hint="eastAsia" w:ascii="仿宋_GB2312" w:hAnsi="仿宋_GB2312" w:eastAsia="仿宋_GB2312" w:cs="仿宋_GB2312"/>
                  <w:color w:val="000000"/>
                  <w:sz w:val="24"/>
                  <w:szCs w:val="24"/>
                </w:rPr>
                <w:delText>【国内法规】对服务提供者的资格和能力的要求，超出为保证该服务的质量所</w:delText>
              </w:r>
            </w:del>
            <w:del w:id="739" w:author="法规处胡彪" w:date="2026-04-02T10:38:57Z">
              <w:r>
                <w:rPr>
                  <w:rFonts w:hint="eastAsia" w:ascii="仿宋_GB2312" w:hAnsi="仿宋_GB2312" w:eastAsia="仿宋_GB2312" w:cs="仿宋_GB2312"/>
                  <w:color w:val="000000"/>
                  <w:sz w:val="24"/>
                  <w:szCs w:val="24"/>
                  <w:lang w:eastAsia="zh-CN"/>
                </w:rPr>
                <w:delText>所</w:delText>
              </w:r>
            </w:del>
            <w:del w:id="740" w:author="法规处胡彪" w:date="2026-04-02T10:38:57Z">
              <w:r>
                <w:rPr>
                  <w:rFonts w:hint="eastAsia" w:ascii="仿宋_GB2312" w:hAnsi="仿宋_GB2312" w:eastAsia="仿宋_GB2312" w:cs="仿宋_GB2312"/>
                  <w:color w:val="000000"/>
                  <w:sz w:val="24"/>
                  <w:szCs w:val="24"/>
                </w:rPr>
                <w:delText>需的限度</w:delText>
              </w:r>
            </w:del>
            <w:del w:id="741" w:author="法规处胡彪" w:date="2026-04-02T10:38:57Z">
              <w:r>
                <w:rPr>
                  <w:rFonts w:hint="eastAsia" w:ascii="仿宋_GB2312" w:hAnsi="仿宋_GB2312" w:eastAsia="仿宋_GB2312" w:cs="仿宋_GB2312"/>
                  <w:color w:val="000000"/>
                  <w:sz w:val="24"/>
                  <w:szCs w:val="24"/>
                  <w:lang w:eastAsia="zh-CN"/>
                </w:rPr>
                <w:delText>。对服务提供者的许可程序和要求</w:delText>
              </w:r>
            </w:del>
            <w:del w:id="742" w:author="法规处胡彪" w:date="2026-04-02T10:38:57Z">
              <w:r>
                <w:rPr>
                  <w:rFonts w:hint="eastAsia" w:ascii="仿宋_GB2312" w:hAnsi="仿宋_GB2312" w:eastAsia="仿宋_GB2312" w:cs="仿宋_GB2312"/>
                  <w:color w:val="000000"/>
                  <w:sz w:val="24"/>
                  <w:szCs w:val="24"/>
                </w:rPr>
                <w:delText>缺乏公开、</w:delText>
              </w:r>
            </w:del>
            <w:del w:id="743" w:author="法规处胡彪" w:date="2026-04-02T10:38:57Z">
              <w:r>
                <w:rPr>
                  <w:rFonts w:hint="eastAsia" w:ascii="仿宋_GB2312" w:hAnsi="仿宋_GB2312" w:eastAsia="仿宋_GB2312" w:cs="仿宋_GB2312"/>
                  <w:color w:val="000000"/>
                  <w:sz w:val="24"/>
                  <w:szCs w:val="24"/>
                  <w:lang w:eastAsia="zh-CN"/>
                </w:rPr>
                <w:delText>透明、公正</w:delText>
              </w:r>
            </w:del>
            <w:del w:id="744" w:author="法规处胡彪" w:date="2026-04-02T10:38:57Z">
              <w:r>
                <w:rPr>
                  <w:rFonts w:hint="eastAsia" w:ascii="仿宋_GB2312" w:hAnsi="仿宋_GB2312" w:eastAsia="仿宋_GB2312" w:cs="仿宋_GB2312"/>
                  <w:color w:val="000000"/>
                  <w:sz w:val="24"/>
                  <w:szCs w:val="24"/>
                </w:rPr>
                <w:delText>标准</w:delText>
              </w:r>
            </w:del>
            <w:del w:id="745" w:author="法规处胡彪" w:date="2026-04-02T10:38:57Z">
              <w:r>
                <w:rPr>
                  <w:rFonts w:hint="eastAsia" w:ascii="仿宋_GB2312" w:hAnsi="仿宋_GB2312" w:eastAsia="仿宋_GB2312" w:cs="仿宋_GB2312"/>
                  <w:color w:val="000000"/>
                  <w:sz w:val="24"/>
                  <w:szCs w:val="24"/>
                  <w:lang w:eastAsia="zh-CN"/>
                </w:rPr>
                <w:delText>了，许可申请处理效率和可预期性低，许可费用不合理、不透明。资格考试时间安排不合理。技术标准未通过开放和透明的程序制定。</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46"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47"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748" w:author="法规处胡彪" w:date="2026-04-02T10:38:57Z"/>
                <w:rFonts w:hint="eastAsia" w:ascii="仿宋_GB2312" w:hAnsi="仿宋_GB2312" w:eastAsia="仿宋_GB2312" w:cs="仿宋_GB2312"/>
                <w:color w:val="000000"/>
                <w:sz w:val="24"/>
                <w:szCs w:val="24"/>
                <w:lang w:eastAsia="zh-CN"/>
              </w:rPr>
            </w:pPr>
            <w:del w:id="749" w:author="法规处胡彪" w:date="2026-04-02T10:38:57Z">
              <w:r>
                <w:rPr>
                  <w:rFonts w:hint="eastAsia" w:ascii="仿宋_GB2312" w:hAnsi="仿宋_GB2312" w:eastAsia="仿宋_GB2312" w:cs="仿宋_GB2312"/>
                  <w:color w:val="000000"/>
                  <w:sz w:val="24"/>
                  <w:szCs w:val="24"/>
                  <w:lang w:val="en-US" w:eastAsia="zh-CN"/>
                </w:rPr>
                <w:delText>14</w:delText>
              </w:r>
            </w:del>
            <w:del w:id="750" w:author="法规处胡彪" w:date="2026-04-02T10:38:57Z">
              <w:r>
                <w:rPr>
                  <w:rFonts w:hint="eastAsia" w:ascii="仿宋_GB2312" w:hAnsi="仿宋_GB2312" w:eastAsia="仿宋_GB2312" w:cs="仿宋_GB2312"/>
                  <w:color w:val="000000"/>
                  <w:sz w:val="24"/>
                  <w:szCs w:val="24"/>
                </w:rPr>
                <w:delText>.【优惠待遇】对于我国己作出具体承诺的服务部门，给予国内服务和服务提供者</w:delText>
              </w:r>
            </w:del>
            <w:del w:id="751" w:author="法规处胡彪" w:date="2026-04-02T10:38:57Z">
              <w:r>
                <w:rPr>
                  <w:rFonts w:hint="eastAsia" w:ascii="仿宋_GB2312" w:hAnsi="仿宋_GB2312" w:eastAsia="仿宋_GB2312" w:cs="仿宋_GB2312"/>
                  <w:color w:val="000000"/>
                  <w:sz w:val="24"/>
                  <w:szCs w:val="24"/>
                  <w:lang w:eastAsia="zh-CN"/>
                </w:rPr>
                <w:delText>的</w:delText>
              </w:r>
            </w:del>
            <w:del w:id="752" w:author="法规处胡彪" w:date="2026-04-02T10:38:57Z">
              <w:r>
                <w:rPr>
                  <w:rFonts w:hint="eastAsia" w:ascii="仿宋_GB2312" w:hAnsi="仿宋_GB2312" w:eastAsia="仿宋_GB2312" w:cs="仿宋_GB2312"/>
                  <w:color w:val="000000"/>
                  <w:sz w:val="24"/>
                  <w:szCs w:val="24"/>
                </w:rPr>
                <w:delText>待遇</w:delText>
              </w:r>
            </w:del>
            <w:del w:id="753" w:author="法规处胡彪" w:date="2026-04-02T10:38:57Z">
              <w:r>
                <w:rPr>
                  <w:rFonts w:hint="eastAsia" w:ascii="仿宋_GB2312" w:hAnsi="仿宋_GB2312" w:eastAsia="仿宋_GB2312" w:cs="仿宋_GB2312"/>
                  <w:color w:val="000000"/>
                  <w:sz w:val="24"/>
                  <w:szCs w:val="24"/>
                  <w:lang w:eastAsia="zh-CN"/>
                </w:rPr>
                <w:delText>，</w:delText>
              </w:r>
            </w:del>
            <w:del w:id="754" w:author="法规处胡彪" w:date="2026-04-02T10:38:57Z">
              <w:r>
                <w:rPr>
                  <w:rFonts w:hint="eastAsia" w:ascii="仿宋_GB2312" w:hAnsi="仿宋_GB2312" w:eastAsia="仿宋_GB2312" w:cs="仿宋_GB2312"/>
                  <w:color w:val="000000"/>
                  <w:sz w:val="24"/>
                  <w:szCs w:val="24"/>
                </w:rPr>
                <w:delText>优于</w:delText>
              </w:r>
            </w:del>
            <w:del w:id="755" w:author="法规处胡彪" w:date="2026-04-02T10:38:57Z">
              <w:r>
                <w:rPr>
                  <w:rFonts w:hint="eastAsia" w:ascii="仿宋_GB2312" w:hAnsi="仿宋_GB2312" w:eastAsia="仿宋_GB2312" w:cs="仿宋_GB2312"/>
                  <w:color w:val="000000"/>
                  <w:sz w:val="24"/>
                  <w:szCs w:val="24"/>
                  <w:lang w:eastAsia="zh-CN"/>
                </w:rPr>
                <w:delText>给予</w:delText>
              </w:r>
            </w:del>
            <w:del w:id="756" w:author="法规处胡彪" w:date="2026-04-02T10:38:57Z">
              <w:r>
                <w:rPr>
                  <w:rFonts w:hint="eastAsia" w:ascii="仿宋_GB2312" w:hAnsi="仿宋_GB2312" w:eastAsia="仿宋_GB2312" w:cs="仿宋_GB2312"/>
                  <w:color w:val="000000"/>
                  <w:sz w:val="24"/>
                  <w:szCs w:val="24"/>
                </w:rPr>
                <w:delText>国外同类服务和服务提供者</w:delText>
              </w:r>
            </w:del>
            <w:del w:id="757" w:author="法规处胡彪" w:date="2026-04-02T10:38:57Z">
              <w:r>
                <w:rPr>
                  <w:rFonts w:hint="eastAsia" w:ascii="仿宋_GB2312" w:hAnsi="仿宋_GB2312" w:eastAsia="仿宋_GB2312" w:cs="仿宋_GB2312"/>
                  <w:color w:val="000000"/>
                  <w:sz w:val="24"/>
                  <w:szCs w:val="24"/>
                  <w:lang w:eastAsia="zh-CN"/>
                </w:rPr>
                <w:delText>的待遇。</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58"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59"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numPr>
                <w:ilvl w:val="0"/>
                <w:numId w:val="1"/>
              </w:numPr>
              <w:kinsoku/>
              <w:overflowPunct/>
              <w:topLinePunct w:val="0"/>
              <w:autoSpaceDE/>
              <w:autoSpaceDN/>
              <w:bidi w:val="0"/>
              <w:adjustRightInd w:val="0"/>
              <w:snapToGrid w:val="0"/>
              <w:spacing w:beforeLines="0" w:afterLines="0" w:line="240" w:lineRule="auto"/>
              <w:ind w:left="0" w:leftChars="0"/>
              <w:jc w:val="both"/>
              <w:textAlignment w:val="auto"/>
              <w:rPr>
                <w:del w:id="760" w:author="法规处胡彪" w:date="2026-04-02T10:38:57Z"/>
                <w:rFonts w:hint="eastAsia" w:ascii="仿宋_GB2312" w:hAnsi="仿宋_GB2312" w:eastAsia="仿宋_GB2312" w:cs="仿宋_GB2312"/>
                <w:color w:val="000000"/>
                <w:sz w:val="24"/>
                <w:szCs w:val="24"/>
                <w:lang w:val="en-US" w:eastAsia="zh-CN"/>
              </w:rPr>
            </w:pPr>
            <w:del w:id="761" w:author="法规处胡彪" w:date="2026-04-02T10:38:57Z">
              <w:r>
                <w:rPr>
                  <w:rFonts w:hint="eastAsia" w:ascii="仿宋_GB2312" w:hAnsi="仿宋_GB2312" w:eastAsia="仿宋_GB2312" w:cs="仿宋_GB2312"/>
                  <w:color w:val="000000"/>
                  <w:position w:val="1"/>
                  <w:sz w:val="24"/>
                  <w:szCs w:val="24"/>
                </w:rPr>
                <w:delText>【有限开放】</w:delText>
              </w:r>
            </w:del>
            <w:del w:id="762" w:author="法规处胡彪" w:date="2026-04-02T10:38:57Z">
              <w:r>
                <w:rPr>
                  <w:rFonts w:hint="eastAsia" w:ascii="仿宋_GB2312" w:hAnsi="仿宋_GB2312" w:eastAsia="仿宋_GB2312" w:cs="仿宋_GB2312"/>
                  <w:color w:val="000000"/>
                  <w:position w:val="1"/>
                  <w:sz w:val="24"/>
                  <w:szCs w:val="24"/>
                  <w:lang w:eastAsia="zh-CN"/>
                </w:rPr>
                <w:delText>在</w:delText>
              </w:r>
            </w:del>
            <w:del w:id="763" w:author="法规处胡彪" w:date="2026-04-02T10:38:57Z">
              <w:r>
                <w:rPr>
                  <w:rFonts w:hint="eastAsia" w:ascii="仿宋_GB2312" w:hAnsi="仿宋_GB2312" w:eastAsia="仿宋_GB2312" w:cs="仿宋_GB2312"/>
                  <w:color w:val="000000"/>
                  <w:position w:val="1"/>
                  <w:sz w:val="24"/>
                  <w:szCs w:val="24"/>
                </w:rPr>
                <w:delText>某服务部门仅对特定世贸</w:delText>
              </w:r>
            </w:del>
            <w:del w:id="764" w:author="法规处胡彪" w:date="2026-04-02T10:38:57Z">
              <w:r>
                <w:rPr>
                  <w:rFonts w:hint="eastAsia" w:ascii="仿宋_GB2312" w:hAnsi="仿宋_GB2312" w:eastAsia="仿宋_GB2312" w:cs="仿宋_GB2312"/>
                  <w:color w:val="000000"/>
                  <w:position w:val="1"/>
                  <w:sz w:val="24"/>
                  <w:szCs w:val="24"/>
                  <w:lang w:eastAsia="zh-CN"/>
                </w:rPr>
                <w:delText>组织</w:delText>
              </w:r>
            </w:del>
            <w:del w:id="765" w:author="法规处胡彪" w:date="2026-04-02T10:38:57Z">
              <w:r>
                <w:rPr>
                  <w:rFonts w:hint="eastAsia" w:ascii="仿宋_GB2312" w:hAnsi="仿宋_GB2312" w:eastAsia="仿宋_GB2312" w:cs="仿宋_GB2312"/>
                  <w:color w:val="000000"/>
                  <w:position w:val="1"/>
                  <w:sz w:val="24"/>
                  <w:szCs w:val="24"/>
                </w:rPr>
                <w:delText>成员开放，超出</w:delText>
              </w:r>
            </w:del>
            <w:del w:id="766" w:author="法规处胡彪" w:date="2026-04-02T10:38:57Z">
              <w:r>
                <w:rPr>
                  <w:rFonts w:hint="eastAsia" w:ascii="仿宋_GB2312" w:hAnsi="仿宋_GB2312" w:eastAsia="仿宋_GB2312" w:cs="仿宋_GB2312"/>
                  <w:color w:val="000000"/>
                  <w:position w:val="1"/>
                  <w:sz w:val="24"/>
                  <w:szCs w:val="24"/>
                  <w:lang w:eastAsia="zh-CN"/>
                </w:rPr>
                <w:delText>我与该成员</w:delText>
              </w:r>
            </w:del>
            <w:del w:id="767" w:author="法规处胡彪" w:date="2026-04-02T10:38:57Z">
              <w:r>
                <w:rPr>
                  <w:rFonts w:hint="eastAsia" w:ascii="仿宋_GB2312" w:hAnsi="仿宋_GB2312" w:eastAsia="仿宋_GB2312" w:cs="仿宋_GB2312"/>
                  <w:color w:val="000000"/>
                  <w:position w:val="1"/>
                  <w:sz w:val="24"/>
                  <w:szCs w:val="24"/>
                </w:rPr>
                <w:delText>签署</w:delText>
              </w:r>
            </w:del>
            <w:del w:id="768" w:author="法规处胡彪" w:date="2026-04-02T10:38:57Z">
              <w:r>
                <w:rPr>
                  <w:rFonts w:hint="eastAsia" w:ascii="仿宋_GB2312" w:hAnsi="仿宋_GB2312" w:eastAsia="仿宋_GB2312" w:cs="仿宋_GB2312"/>
                  <w:color w:val="000000"/>
                  <w:position w:val="1"/>
                  <w:sz w:val="24"/>
                  <w:szCs w:val="24"/>
                  <w:lang w:eastAsia="zh-CN"/>
                </w:rPr>
                <w:delText>的</w:delText>
              </w:r>
            </w:del>
            <w:del w:id="769" w:author="法规处胡彪" w:date="2026-04-02T10:38:57Z">
              <w:r>
                <w:rPr>
                  <w:rFonts w:hint="eastAsia" w:ascii="仿宋_GB2312" w:hAnsi="仿宋_GB2312" w:eastAsia="仿宋_GB2312" w:cs="仿宋_GB2312"/>
                  <w:color w:val="000000"/>
                  <w:position w:val="1"/>
                  <w:sz w:val="24"/>
                  <w:szCs w:val="24"/>
                </w:rPr>
                <w:delText>自贸协定服务部门开放承诺范围。</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70"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del w:id="771"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numPr>
                <w:ilvl w:val="0"/>
                <w:numId w:val="0"/>
              </w:numPr>
              <w:kinsoku/>
              <w:overflowPunct/>
              <w:topLinePunct w:val="0"/>
              <w:autoSpaceDE/>
              <w:autoSpaceDN/>
              <w:bidi w:val="0"/>
              <w:adjustRightInd w:val="0"/>
              <w:snapToGrid w:val="0"/>
              <w:spacing w:beforeLines="0" w:afterLines="0" w:line="240" w:lineRule="auto"/>
              <w:jc w:val="both"/>
              <w:textAlignment w:val="auto"/>
              <w:rPr>
                <w:del w:id="772" w:author="法规处胡彪" w:date="2026-04-02T10:38:57Z"/>
                <w:rFonts w:hint="eastAsia" w:ascii="仿宋_GB2312" w:hAnsi="仿宋_GB2312" w:eastAsia="仿宋_GB2312" w:cs="仿宋_GB2312"/>
                <w:color w:val="000000"/>
                <w:position w:val="1"/>
                <w:sz w:val="24"/>
                <w:szCs w:val="24"/>
                <w:lang w:eastAsia="zh-CN"/>
              </w:rPr>
            </w:pPr>
            <w:del w:id="773" w:author="法规处胡彪" w:date="2026-04-02T10:38:57Z">
              <w:r>
                <w:rPr>
                  <w:rFonts w:hint="eastAsia" w:ascii="楷体_GB2312" w:hAnsi="楷体_GB2312" w:eastAsia="楷体_GB2312" w:cs="楷体_GB2312"/>
                  <w:color w:val="000000"/>
                  <w:kern w:val="2"/>
                  <w:sz w:val="24"/>
                  <w:szCs w:val="24"/>
                  <w:lang w:val="en-US" w:eastAsia="zh-CN" w:bidi="ar-SA"/>
                </w:rPr>
                <w:delText>（三）知识产权方面</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74"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75"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numPr>
                <w:ilvl w:val="0"/>
                <w:numId w:val="1"/>
              </w:numPr>
              <w:kinsoku/>
              <w:overflowPunct/>
              <w:topLinePunct w:val="0"/>
              <w:autoSpaceDE/>
              <w:autoSpaceDN/>
              <w:bidi w:val="0"/>
              <w:adjustRightInd w:val="0"/>
              <w:snapToGrid w:val="0"/>
              <w:spacing w:beforeLines="0" w:afterLines="0" w:line="240" w:lineRule="auto"/>
              <w:ind w:left="0" w:leftChars="0"/>
              <w:jc w:val="both"/>
              <w:textAlignment w:val="auto"/>
              <w:rPr>
                <w:del w:id="776" w:author="法规处胡彪" w:date="2026-04-02T10:38:57Z"/>
                <w:rFonts w:hint="eastAsia" w:ascii="仿宋_GB2312" w:hAnsi="仿宋_GB2312" w:eastAsia="仿宋_GB2312" w:cs="仿宋_GB2312"/>
                <w:color w:val="000000"/>
                <w:position w:val="1"/>
                <w:sz w:val="24"/>
                <w:szCs w:val="24"/>
              </w:rPr>
            </w:pPr>
            <w:del w:id="777" w:author="法规处胡彪" w:date="2026-04-02T10:38:57Z">
              <w:r>
                <w:rPr>
                  <w:rFonts w:hint="eastAsia" w:ascii="仿宋_GB2312" w:hAnsi="仿宋_GB2312" w:eastAsia="仿宋_GB2312" w:cs="仿宋_GB2312"/>
                  <w:color w:val="000000"/>
                  <w:sz w:val="24"/>
                  <w:szCs w:val="24"/>
                </w:rPr>
                <w:delText>【权利的获得与救济】在获得知识产权的行政程序和收</w:delText>
              </w:r>
            </w:del>
            <w:del w:id="778" w:author="法规处胡彪" w:date="2026-04-02T10:38:57Z">
              <w:r>
                <w:rPr>
                  <w:rFonts w:hint="eastAsia" w:ascii="仿宋_GB2312" w:hAnsi="仿宋_GB2312" w:eastAsia="仿宋_GB2312" w:cs="仿宋_GB2312"/>
                  <w:color w:val="000000"/>
                  <w:position w:val="1"/>
                  <w:sz w:val="24"/>
                  <w:szCs w:val="24"/>
                </w:rPr>
                <w:delText>费标准方面，以及申请知识产权保护的行政救济程序和收费标准方面，对中外当事人或者不同成员的当事人进行不</w:delText>
              </w:r>
            </w:del>
            <w:del w:id="779" w:author="法规处胡彪" w:date="2026-04-02T10:38:57Z">
              <w:r>
                <w:rPr>
                  <w:rFonts w:hint="eastAsia" w:ascii="仿宋_GB2312" w:hAnsi="仿宋_GB2312" w:eastAsia="仿宋_GB2312" w:cs="仿宋_GB2312"/>
                  <w:color w:val="000000"/>
                  <w:sz w:val="24"/>
                  <w:szCs w:val="24"/>
                </w:rPr>
                <w:delText>同规定。</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80"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del w:id="781" w:author="法规处胡彪" w:date="2026-04-02T10:38:57Z"/>
        </w:trPr>
        <w:tc>
          <w:tcPr>
            <w:tcW w:w="8277" w:type="dxa"/>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del w:id="782" w:author="法规处胡彪" w:date="2026-04-02T10:38:57Z"/>
                <w:rFonts w:hint="eastAsia" w:ascii="仿宋_GB2312" w:hAnsi="仿宋_GB2312" w:eastAsia="仿宋_GB2312" w:cs="仿宋_GB2312"/>
                <w:color w:val="000000"/>
                <w:sz w:val="24"/>
                <w:szCs w:val="24"/>
                <w:lang w:eastAsia="zh-CN"/>
              </w:rPr>
            </w:pPr>
            <w:del w:id="783" w:author="法规处胡彪" w:date="2026-04-02T10:38:57Z">
              <w:r>
                <w:rPr>
                  <w:rFonts w:hint="eastAsia" w:ascii="楷体_GB2312" w:hAnsi="楷体_GB2312" w:eastAsia="楷体_GB2312" w:cs="楷体_GB2312"/>
                  <w:color w:val="000000"/>
                  <w:sz w:val="24"/>
                  <w:szCs w:val="24"/>
                  <w:lang w:eastAsia="zh-CN"/>
                </w:rPr>
                <w:delText>（四）外商投资方面</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84"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85"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786" w:author="法规处胡彪" w:date="2026-04-02T10:38:57Z"/>
                <w:rFonts w:hint="eastAsia" w:ascii="仿宋_GB2312" w:hAnsi="仿宋_GB2312" w:eastAsia="仿宋_GB2312" w:cs="仿宋_GB2312"/>
                <w:color w:val="000000"/>
                <w:sz w:val="24"/>
                <w:szCs w:val="24"/>
                <w:lang w:eastAsia="zh-CN"/>
              </w:rPr>
            </w:pPr>
            <w:del w:id="787" w:author="法规处胡彪" w:date="2026-04-02T10:38:57Z">
              <w:r>
                <w:rPr>
                  <w:rFonts w:hint="eastAsia" w:ascii="仿宋_GB2312" w:hAnsi="仿宋_GB2312" w:eastAsia="仿宋_GB2312" w:cs="仿宋_GB2312"/>
                  <w:color w:val="000000"/>
                  <w:sz w:val="24"/>
                  <w:szCs w:val="24"/>
                  <w:lang w:val="en-US" w:eastAsia="zh-CN"/>
                </w:rPr>
                <w:delText>17</w:delText>
              </w:r>
            </w:del>
            <w:del w:id="788" w:author="法规处胡彪" w:date="2026-04-02T10:38:57Z">
              <w:r>
                <w:rPr>
                  <w:rFonts w:hint="eastAsia" w:ascii="仿宋_GB2312" w:hAnsi="仿宋_GB2312" w:eastAsia="仿宋_GB2312" w:cs="仿宋_GB2312"/>
                  <w:color w:val="000000"/>
                  <w:sz w:val="24"/>
                  <w:szCs w:val="24"/>
                </w:rPr>
                <w:delText>.【准入限制】</w:delText>
              </w:r>
            </w:del>
            <w:del w:id="789" w:author="法规处胡彪" w:date="2026-04-02T10:38:57Z">
              <w:r>
                <w:rPr>
                  <w:rFonts w:hint="eastAsia" w:ascii="仿宋_GB2312" w:hAnsi="仿宋_GB2312" w:eastAsia="仿宋_GB2312" w:cs="仿宋_GB2312"/>
                  <w:color w:val="000000"/>
                  <w:sz w:val="24"/>
                  <w:szCs w:val="24"/>
                  <w:lang w:eastAsia="zh-CN"/>
                </w:rPr>
                <w:delText>对于</w:delText>
              </w:r>
            </w:del>
            <w:del w:id="790" w:author="法规处胡彪" w:date="2026-04-02T10:38:57Z">
              <w:r>
                <w:rPr>
                  <w:rFonts w:hint="eastAsia" w:ascii="仿宋_GB2312" w:hAnsi="仿宋_GB2312" w:eastAsia="仿宋_GB2312" w:cs="仿宋_GB2312"/>
                  <w:color w:val="000000"/>
                  <w:sz w:val="24"/>
                  <w:szCs w:val="24"/>
                </w:rPr>
                <w:delText>我国己承诺</w:delText>
              </w:r>
            </w:del>
            <w:del w:id="791" w:author="法规处胡彪" w:date="2026-04-02T10:38:57Z">
              <w:r>
                <w:rPr>
                  <w:rFonts w:hint="eastAsia" w:ascii="仿宋_GB2312" w:hAnsi="仿宋_GB2312" w:eastAsia="仿宋_GB2312" w:cs="仿宋_GB2312"/>
                  <w:color w:val="000000"/>
                  <w:sz w:val="24"/>
                  <w:szCs w:val="24"/>
                  <w:lang w:eastAsia="zh-CN"/>
                </w:rPr>
                <w:delText>开放</w:delText>
              </w:r>
            </w:del>
            <w:del w:id="792" w:author="法规处胡彪" w:date="2026-04-02T10:38:57Z">
              <w:r>
                <w:rPr>
                  <w:rFonts w:hint="eastAsia" w:ascii="仿宋_GB2312" w:hAnsi="仿宋_GB2312" w:eastAsia="仿宋_GB2312" w:cs="仿宋_GB2312"/>
                  <w:color w:val="000000"/>
                  <w:sz w:val="24"/>
                  <w:szCs w:val="24"/>
                </w:rPr>
                <w:delText>的服务部门，</w:delText>
              </w:r>
            </w:del>
            <w:del w:id="793" w:author="法规处胡彪" w:date="2026-04-02T10:38:57Z">
              <w:r>
                <w:rPr>
                  <w:rFonts w:hint="eastAsia" w:ascii="仿宋_GB2312" w:hAnsi="仿宋_GB2312" w:eastAsia="仿宋_GB2312" w:cs="仿宋_GB2312"/>
                  <w:color w:val="000000"/>
                  <w:sz w:val="24"/>
                  <w:szCs w:val="24"/>
                  <w:lang w:eastAsia="zh-CN"/>
                </w:rPr>
                <w:delText>股比等外商投资准入</w:delText>
              </w:r>
            </w:del>
            <w:del w:id="794" w:author="法规处胡彪" w:date="2026-04-02T10:38:57Z">
              <w:r>
                <w:rPr>
                  <w:rFonts w:hint="eastAsia" w:ascii="仿宋_GB2312" w:hAnsi="仿宋_GB2312" w:eastAsia="仿宋_GB2312" w:cs="仿宋_GB2312"/>
                  <w:color w:val="000000"/>
                  <w:sz w:val="24"/>
                  <w:szCs w:val="24"/>
                </w:rPr>
                <w:delText>限制</w:delText>
              </w:r>
            </w:del>
            <w:del w:id="795" w:author="法规处胡彪" w:date="2026-04-02T10:38:57Z">
              <w:r>
                <w:rPr>
                  <w:rFonts w:hint="eastAsia" w:ascii="仿宋_GB2312" w:hAnsi="仿宋_GB2312" w:eastAsia="仿宋_GB2312" w:cs="仿宋_GB2312"/>
                  <w:color w:val="000000"/>
                  <w:sz w:val="24"/>
                  <w:szCs w:val="24"/>
                  <w:lang w:eastAsia="zh-CN"/>
                </w:rPr>
                <w:delText>实施严于</w:delText>
              </w:r>
            </w:del>
            <w:del w:id="796" w:author="法规处胡彪" w:date="2026-04-02T10:38:57Z">
              <w:r>
                <w:rPr>
                  <w:rFonts w:hint="eastAsia" w:ascii="仿宋_GB2312" w:hAnsi="仿宋_GB2312" w:eastAsia="仿宋_GB2312" w:cs="仿宋_GB2312"/>
                  <w:color w:val="000000"/>
                  <w:sz w:val="24"/>
                  <w:szCs w:val="24"/>
                </w:rPr>
                <w:delText>我加入承诺。</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797"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798"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799" w:author="法规处胡彪" w:date="2026-04-02T10:38:57Z"/>
                <w:rFonts w:hint="eastAsia" w:ascii="仿宋_GB2312" w:hAnsi="仿宋_GB2312" w:eastAsia="仿宋_GB2312" w:cs="仿宋_GB2312"/>
                <w:color w:val="000000"/>
                <w:sz w:val="24"/>
                <w:szCs w:val="24"/>
                <w:lang w:eastAsia="zh-CN"/>
              </w:rPr>
            </w:pPr>
            <w:del w:id="800" w:author="法规处胡彪" w:date="2026-04-02T10:38:57Z">
              <w:r>
                <w:rPr>
                  <w:rFonts w:hint="eastAsia" w:ascii="仿宋_GB2312" w:hAnsi="仿宋_GB2312" w:eastAsia="仿宋_GB2312" w:cs="仿宋_GB2312"/>
                  <w:color w:val="000000"/>
                  <w:sz w:val="24"/>
                  <w:szCs w:val="24"/>
                  <w:lang w:val="en-US" w:eastAsia="zh-CN"/>
                </w:rPr>
                <w:delText>18</w:delText>
              </w:r>
            </w:del>
            <w:del w:id="801" w:author="法规处胡彪" w:date="2026-04-02T10:38:57Z">
              <w:r>
                <w:rPr>
                  <w:rFonts w:hint="eastAsia" w:ascii="仿宋_GB2312" w:hAnsi="仿宋_GB2312" w:eastAsia="仿宋_GB2312" w:cs="仿宋_GB2312"/>
                  <w:color w:val="000000"/>
                  <w:sz w:val="24"/>
                  <w:szCs w:val="24"/>
                </w:rPr>
                <w:delText>.【准入限制】在外商投资准入负面清单外的领域，</w:delText>
              </w:r>
            </w:del>
            <w:del w:id="802" w:author="法规处胡彪" w:date="2026-04-02T10:38:57Z">
              <w:r>
                <w:rPr>
                  <w:rFonts w:hint="eastAsia" w:ascii="仿宋_GB2312" w:hAnsi="仿宋_GB2312" w:eastAsia="仿宋_GB2312" w:cs="仿宋_GB2312"/>
                  <w:color w:val="000000"/>
                  <w:sz w:val="24"/>
                  <w:szCs w:val="24"/>
                  <w:lang w:eastAsia="zh-CN"/>
                </w:rPr>
                <w:delText>要求外商投资需满足</w:delText>
              </w:r>
            </w:del>
            <w:del w:id="803" w:author="法规处胡彪" w:date="2026-04-02T10:38:57Z">
              <w:r>
                <w:rPr>
                  <w:rFonts w:hint="eastAsia" w:ascii="仿宋_GB2312" w:hAnsi="仿宋_GB2312" w:eastAsia="仿宋_GB2312" w:cs="仿宋_GB2312"/>
                  <w:color w:val="000000"/>
                  <w:sz w:val="24"/>
                  <w:szCs w:val="24"/>
                </w:rPr>
                <w:delText>出口实绩、当地含量、技术转让等</w:delText>
              </w:r>
            </w:del>
            <w:del w:id="804" w:author="法规处胡彪" w:date="2026-04-02T10:38:57Z">
              <w:r>
                <w:rPr>
                  <w:rFonts w:hint="eastAsia" w:ascii="仿宋_GB2312" w:hAnsi="仿宋_GB2312" w:eastAsia="仿宋_GB2312" w:cs="仿宋_GB2312"/>
                  <w:color w:val="000000"/>
                  <w:sz w:val="24"/>
                  <w:szCs w:val="24"/>
                  <w:lang w:eastAsia="zh-CN"/>
                </w:rPr>
                <w:delText>要求</w:delText>
              </w:r>
            </w:del>
            <w:del w:id="805" w:author="法规处胡彪" w:date="2026-04-02T10:38:57Z">
              <w:r>
                <w:rPr>
                  <w:rFonts w:hint="eastAsia" w:ascii="仿宋_GB2312" w:hAnsi="仿宋_GB2312" w:eastAsia="仿宋_GB2312" w:cs="仿宋_GB2312"/>
                  <w:color w:val="000000"/>
                  <w:sz w:val="24"/>
                  <w:szCs w:val="24"/>
                </w:rPr>
                <w:delText>。</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806"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807"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tabs>
                <w:tab w:val="left" w:pos="6913"/>
                <w:tab w:val="left" w:pos="8670"/>
              </w:tabs>
              <w:kinsoku/>
              <w:overflowPunct/>
              <w:topLinePunct w:val="0"/>
              <w:autoSpaceDE/>
              <w:autoSpaceDN/>
              <w:bidi w:val="0"/>
              <w:adjustRightInd w:val="0"/>
              <w:snapToGrid w:val="0"/>
              <w:spacing w:beforeLines="0" w:afterLines="0" w:line="240" w:lineRule="auto"/>
              <w:ind w:left="0" w:leftChars="0"/>
              <w:jc w:val="both"/>
              <w:textAlignment w:val="auto"/>
              <w:rPr>
                <w:del w:id="808" w:author="法规处胡彪" w:date="2026-04-02T10:38:57Z"/>
                <w:rFonts w:hint="eastAsia" w:ascii="仿宋_GB2312" w:hAnsi="仿宋_GB2312" w:eastAsia="仿宋_GB2312" w:cs="仿宋_GB2312"/>
                <w:color w:val="000000"/>
                <w:sz w:val="24"/>
                <w:szCs w:val="24"/>
                <w:lang w:val="en-US" w:eastAsia="zh-CN"/>
              </w:rPr>
            </w:pPr>
            <w:del w:id="809" w:author="法规处胡彪" w:date="2026-04-02T10:38:57Z">
              <w:r>
                <w:rPr>
                  <w:rFonts w:hint="eastAsia" w:ascii="仿宋_GB2312" w:hAnsi="仿宋_GB2312" w:eastAsia="仿宋_GB2312" w:cs="仿宋_GB2312"/>
                  <w:color w:val="000000"/>
                  <w:sz w:val="24"/>
                  <w:szCs w:val="24"/>
                  <w:lang w:val="en-US" w:eastAsia="zh-CN"/>
                </w:rPr>
                <w:delText>19</w:delText>
              </w:r>
            </w:del>
            <w:del w:id="810" w:author="法规处胡彪" w:date="2026-04-02T10:38:57Z">
              <w:r>
                <w:rPr>
                  <w:rFonts w:hint="eastAsia" w:ascii="仿宋_GB2312" w:hAnsi="仿宋_GB2312" w:eastAsia="仿宋_GB2312" w:cs="仿宋_GB2312"/>
                  <w:color w:val="000000"/>
                  <w:sz w:val="24"/>
                  <w:szCs w:val="24"/>
                </w:rPr>
                <w:delText>.【外企待遇】在国内采购原料、零部件和服务</w:delText>
              </w:r>
            </w:del>
            <w:del w:id="811" w:author="法规处胡彪" w:date="2026-04-02T10:38:57Z">
              <w:r>
                <w:rPr>
                  <w:rFonts w:hint="eastAsia" w:ascii="仿宋_GB2312" w:hAnsi="仿宋_GB2312" w:eastAsia="仿宋_GB2312" w:cs="仿宋_GB2312"/>
                  <w:color w:val="000000"/>
                  <w:sz w:val="24"/>
                  <w:szCs w:val="24"/>
                  <w:lang w:eastAsia="zh-CN"/>
                </w:rPr>
                <w:delText>方面，</w:delText>
              </w:r>
            </w:del>
            <w:del w:id="812" w:author="法规处胡彪" w:date="2026-04-02T10:38:57Z">
              <w:r>
                <w:rPr>
                  <w:rFonts w:hint="eastAsia" w:ascii="仿宋_GB2312" w:hAnsi="仿宋_GB2312" w:eastAsia="仿宋_GB2312" w:cs="仿宋_GB2312"/>
                  <w:color w:val="000000"/>
                  <w:sz w:val="24"/>
                  <w:szCs w:val="24"/>
                </w:rPr>
                <w:delText>国内外销售自产产品</w:delText>
              </w:r>
            </w:del>
            <w:del w:id="813" w:author="法规处胡彪" w:date="2026-04-02T10:38:57Z">
              <w:r>
                <w:rPr>
                  <w:rFonts w:hint="eastAsia" w:ascii="仿宋_GB2312" w:hAnsi="仿宋_GB2312" w:eastAsia="仿宋_GB2312" w:cs="仿宋_GB2312"/>
                  <w:color w:val="000000"/>
                  <w:sz w:val="24"/>
                  <w:szCs w:val="24"/>
                  <w:lang w:eastAsia="zh-CN"/>
                </w:rPr>
                <w:delText>方面，及</w:delText>
              </w:r>
            </w:del>
            <w:del w:id="814" w:author="法规处胡彪" w:date="2026-04-02T10:38:57Z">
              <w:r>
                <w:rPr>
                  <w:rFonts w:hint="eastAsia" w:ascii="仿宋_GB2312" w:hAnsi="仿宋_GB2312" w:eastAsia="仿宋_GB2312" w:cs="仿宋_GB2312"/>
                  <w:color w:val="000000"/>
                  <w:sz w:val="24"/>
                  <w:szCs w:val="24"/>
                </w:rPr>
                <w:delText>购买和使用交通、能源、基础电信、其他生产设施以及获得生产要素方面</w:delText>
              </w:r>
            </w:del>
            <w:del w:id="815" w:author="法规处胡彪" w:date="2026-04-02T10:38:57Z">
              <w:r>
                <w:rPr>
                  <w:rFonts w:hint="eastAsia" w:ascii="仿宋_GB2312" w:hAnsi="仿宋_GB2312" w:eastAsia="仿宋_GB2312" w:cs="仿宋_GB2312"/>
                  <w:color w:val="000000"/>
                  <w:sz w:val="24"/>
                  <w:szCs w:val="24"/>
                  <w:lang w:eastAsia="zh-CN"/>
                </w:rPr>
                <w:delText>，给予外商投资企业</w:delText>
              </w:r>
            </w:del>
            <w:del w:id="816" w:author="法规处胡彪" w:date="2026-04-02T10:38:57Z">
              <w:r>
                <w:rPr>
                  <w:rFonts w:hint="eastAsia" w:ascii="仿宋_GB2312" w:hAnsi="仿宋_GB2312" w:eastAsia="仿宋_GB2312" w:cs="仿宋_GB2312"/>
                  <w:color w:val="000000"/>
                  <w:sz w:val="24"/>
                  <w:szCs w:val="24"/>
                </w:rPr>
                <w:delText>的待遇低于内资企业</w:delText>
              </w:r>
            </w:del>
            <w:del w:id="817" w:author="法规处胡彪" w:date="2026-04-02T10:38:57Z">
              <w:r>
                <w:rPr>
                  <w:rFonts w:hint="eastAsia" w:ascii="仿宋_GB2312" w:hAnsi="仿宋_GB2312" w:eastAsia="仿宋_GB2312" w:cs="仿宋_GB2312"/>
                  <w:color w:val="000000"/>
                  <w:sz w:val="24"/>
                  <w:szCs w:val="24"/>
                  <w:lang w:eastAsia="zh-CN"/>
                </w:rPr>
                <w:delText>的待遇</w:delText>
              </w:r>
            </w:del>
            <w:del w:id="818" w:author="法规处胡彪" w:date="2026-04-02T10:38:57Z">
              <w:r>
                <w:rPr>
                  <w:rFonts w:hint="eastAsia" w:ascii="仿宋_GB2312" w:hAnsi="仿宋_GB2312" w:eastAsia="仿宋_GB2312" w:cs="仿宋_GB2312"/>
                  <w:color w:val="000000"/>
                  <w:sz w:val="24"/>
                  <w:szCs w:val="24"/>
                </w:rPr>
                <w:delText>。</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819"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820" w:author="法规处胡彪" w:date="2026-04-02T10:38:57Z"/>
        </w:trPr>
        <w:tc>
          <w:tcPr>
            <w:tcW w:w="8277" w:type="dxa"/>
            <w:gridSpan w:val="2"/>
            <w:tcBorders>
              <w:right w:val="single" w:color="auto" w:sz="4" w:space="0"/>
            </w:tcBorders>
            <w:noWrap w:val="0"/>
            <w:vAlign w:val="center"/>
          </w:tcPr>
          <w:p>
            <w:pPr>
              <w:pStyle w:val="4"/>
              <w:keepNext w:val="0"/>
              <w:keepLines w:val="0"/>
              <w:pageBreakBefore w:val="0"/>
              <w:widowControl w:val="0"/>
              <w:kinsoku/>
              <w:overflowPunct/>
              <w:topLinePunct w:val="0"/>
              <w:autoSpaceDE/>
              <w:autoSpaceDN/>
              <w:bidi w:val="0"/>
              <w:adjustRightInd w:val="0"/>
              <w:snapToGrid w:val="0"/>
              <w:spacing w:beforeLines="0" w:afterLines="0" w:line="240" w:lineRule="auto"/>
              <w:ind w:left="0" w:leftChars="0"/>
              <w:jc w:val="both"/>
              <w:textAlignment w:val="auto"/>
              <w:rPr>
                <w:del w:id="821" w:author="法规处胡彪" w:date="2026-04-02T10:38:57Z"/>
                <w:rFonts w:hint="eastAsia" w:ascii="仿宋_GB2312" w:hAnsi="仿宋_GB2312" w:eastAsia="仿宋_GB2312" w:cs="仿宋_GB2312"/>
                <w:color w:val="000000"/>
                <w:sz w:val="24"/>
                <w:szCs w:val="24"/>
                <w:lang w:val="en-US" w:eastAsia="zh-CN"/>
              </w:rPr>
            </w:pPr>
            <w:del w:id="822" w:author="法规处胡彪" w:date="2026-04-02T10:38:57Z">
              <w:r>
                <w:rPr>
                  <w:rFonts w:hint="eastAsia" w:ascii="仿宋_GB2312" w:hAnsi="仿宋_GB2312" w:eastAsia="仿宋_GB2312" w:cs="仿宋_GB2312"/>
                  <w:color w:val="000000"/>
                  <w:sz w:val="24"/>
                  <w:szCs w:val="24"/>
                  <w:lang w:val="en-US" w:eastAsia="zh-CN"/>
                </w:rPr>
                <w:delText>20.【外商投资政策透明度】影响外商直接投资的政策对投资者不透明，在政策制定过程中未采取适当方式听取外商投资企业和有关商会、协会等方面的意见和建议。在审批和监管过程中采取未公开发布的措施。在涉及外商直接投资的审批流程中未做到合理、客观、公正，相关审批流程过于繁琐，对投资造成不必要障碍。涉及外商直接投资的审批费用不合理、不透明。</w:delText>
              </w:r>
            </w:del>
          </w:p>
        </w:tc>
        <w:tc>
          <w:tcPr>
            <w:tcW w:w="941" w:type="dxa"/>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del w:id="823"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del w:id="824" w:author="法规处胡彪" w:date="2026-04-02T10:38:57Z"/>
        </w:trPr>
        <w:tc>
          <w:tcPr>
            <w:tcW w:w="8277" w:type="dxa"/>
            <w:gridSpan w:val="2"/>
            <w:tcBorders>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del w:id="825" w:author="法规处胡彪" w:date="2026-04-02T10:38:57Z"/>
                <w:rFonts w:hint="eastAsia" w:ascii="仿宋_GB2312" w:hAnsi="仿宋_GB2312" w:eastAsia="仿宋_GB2312" w:cs="仿宋_GB2312"/>
                <w:color w:val="000000"/>
                <w:sz w:val="24"/>
                <w:szCs w:val="24"/>
                <w:lang w:val="en-US" w:eastAsia="zh-CN"/>
              </w:rPr>
            </w:pPr>
            <w:del w:id="826" w:author="法规处胡彪" w:date="2026-04-02T10:38:57Z">
              <w:r>
                <w:rPr>
                  <w:rFonts w:hint="eastAsia" w:ascii="楷体_GB2312" w:hAnsi="楷体_GB2312" w:eastAsia="楷体_GB2312" w:cs="楷体_GB2312"/>
                  <w:color w:val="000000"/>
                  <w:sz w:val="24"/>
                  <w:szCs w:val="24"/>
                  <w:lang w:val="en-US" w:eastAsia="zh-CN"/>
                </w:rPr>
                <w:delText>（五）透明度方面</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827"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828"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829" w:author="法规处胡彪" w:date="2026-04-02T10:38:57Z"/>
                <w:rFonts w:hint="eastAsia" w:ascii="仿宋_GB2312" w:hAnsi="仿宋_GB2312" w:eastAsia="仿宋_GB2312" w:cs="仿宋_GB2312"/>
                <w:color w:val="000000"/>
                <w:sz w:val="24"/>
                <w:szCs w:val="24"/>
                <w:lang w:val="en-US" w:eastAsia="zh-CN"/>
              </w:rPr>
            </w:pPr>
            <w:del w:id="830" w:author="法规处胡彪" w:date="2026-04-02T10:38:57Z">
              <w:r>
                <w:rPr>
                  <w:rFonts w:hint="eastAsia" w:ascii="仿宋_GB2312" w:hAnsi="仿宋_GB2312" w:eastAsia="仿宋_GB2312" w:cs="仿宋_GB2312"/>
                  <w:color w:val="000000"/>
                  <w:sz w:val="24"/>
                  <w:szCs w:val="24"/>
                  <w:lang w:val="en-US" w:eastAsia="zh-CN"/>
                </w:rPr>
                <w:delText>21</w:delText>
              </w:r>
            </w:del>
            <w:del w:id="831" w:author="法规处胡彪" w:date="2026-04-02T10:38:57Z">
              <w:r>
                <w:rPr>
                  <w:rFonts w:hint="eastAsia" w:ascii="仿宋_GB2312" w:hAnsi="仿宋_GB2312" w:eastAsia="仿宋_GB2312" w:cs="仿宋_GB2312"/>
                  <w:color w:val="000000"/>
                  <w:sz w:val="24"/>
                  <w:szCs w:val="24"/>
                </w:rPr>
                <w:delText>.【公开】对需行政相对人(如自然人、企业等)知晓和执行的文件，设置为不公开文件。</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832"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del w:id="833"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834" w:author="法规处胡彪" w:date="2026-04-02T10:38:57Z"/>
                <w:rFonts w:hint="eastAsia" w:ascii="仿宋_GB2312" w:hAnsi="仿宋_GB2312" w:eastAsia="仿宋_GB2312" w:cs="仿宋_GB2312"/>
                <w:color w:val="000000"/>
                <w:sz w:val="24"/>
                <w:szCs w:val="24"/>
                <w:lang w:val="en-US" w:eastAsia="zh-CN"/>
              </w:rPr>
            </w:pPr>
            <w:del w:id="835" w:author="法规处胡彪" w:date="2026-04-02T10:38:57Z">
              <w:r>
                <w:rPr>
                  <w:rFonts w:hint="eastAsia" w:ascii="仿宋_GB2312" w:hAnsi="仿宋_GB2312" w:eastAsia="仿宋_GB2312" w:cs="仿宋_GB2312"/>
                  <w:color w:val="000000"/>
                  <w:sz w:val="24"/>
                  <w:szCs w:val="24"/>
                  <w:lang w:val="en-US" w:eastAsia="zh-CN"/>
                </w:rPr>
                <w:delText>22</w:delText>
              </w:r>
            </w:del>
            <w:del w:id="836" w:author="法规处胡彪" w:date="2026-04-02T10:38:57Z">
              <w:r>
                <w:rPr>
                  <w:rFonts w:hint="eastAsia" w:ascii="仿宋_GB2312" w:hAnsi="仿宋_GB2312" w:eastAsia="仿宋_GB2312" w:cs="仿宋_GB2312"/>
                  <w:color w:val="000000"/>
                  <w:sz w:val="24"/>
                  <w:szCs w:val="24"/>
                </w:rPr>
                <w:delText>.【征求意见】贸易政策措施公布后未提供合理时间供公众评议。</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837"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838"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839" w:author="法规处胡彪" w:date="2026-04-02T10:38:57Z"/>
                <w:rFonts w:hint="eastAsia" w:ascii="仿宋_GB2312" w:hAnsi="仿宋_GB2312" w:eastAsia="仿宋_GB2312" w:cs="仿宋_GB2312"/>
                <w:color w:val="000000"/>
                <w:sz w:val="24"/>
                <w:szCs w:val="24"/>
                <w:lang w:val="en-US" w:eastAsia="zh-CN"/>
              </w:rPr>
            </w:pPr>
            <w:del w:id="840" w:author="法规处胡彪" w:date="2026-04-02T10:38:57Z">
              <w:r>
                <w:rPr>
                  <w:rFonts w:hint="eastAsia" w:ascii="仿宋_GB2312" w:hAnsi="仿宋_GB2312" w:eastAsia="仿宋_GB2312" w:cs="仿宋_GB2312"/>
                  <w:color w:val="000000"/>
                  <w:sz w:val="24"/>
                  <w:szCs w:val="24"/>
                  <w:lang w:val="en-US" w:eastAsia="zh-CN"/>
                </w:rPr>
                <w:delText>23</w:delText>
              </w:r>
            </w:del>
            <w:del w:id="841" w:author="法规处胡彪" w:date="2026-04-02T10:38:57Z">
              <w:r>
                <w:rPr>
                  <w:rFonts w:hint="eastAsia" w:ascii="仿宋_GB2312" w:hAnsi="仿宋_GB2312" w:eastAsia="仿宋_GB2312" w:cs="仿宋_GB2312"/>
                  <w:color w:val="000000"/>
                  <w:sz w:val="24"/>
                  <w:szCs w:val="24"/>
                </w:rPr>
                <w:delText>.【通报和过渡期】对与国际标准不同的、拟实施的</w:delText>
              </w:r>
            </w:del>
            <w:del w:id="842" w:author="法规处胡彪" w:date="2026-04-02T10:38:57Z">
              <w:r>
                <w:rPr>
                  <w:rFonts w:hint="eastAsia" w:ascii="仿宋_GB2312" w:hAnsi="仿宋_GB2312" w:eastAsia="仿宋_GB2312" w:cs="仿宋_GB2312"/>
                  <w:color w:val="000000"/>
                  <w:sz w:val="24"/>
                  <w:szCs w:val="24"/>
                  <w:lang w:eastAsia="zh-CN"/>
                </w:rPr>
                <w:delText>技术法规、</w:delText>
              </w:r>
            </w:del>
            <w:del w:id="843" w:author="法规处胡彪" w:date="2026-04-02T10:38:57Z">
              <w:r>
                <w:rPr>
                  <w:rFonts w:hint="eastAsia" w:ascii="仿宋_GB2312" w:hAnsi="仿宋_GB2312" w:eastAsia="仿宋_GB2312" w:cs="仿宋_GB2312"/>
                  <w:color w:val="000000"/>
                  <w:sz w:val="24"/>
                  <w:szCs w:val="24"/>
                </w:rPr>
                <w:delText>标准、卫生与植物卫生措施，在向世贸组织通报后预留</w:delText>
              </w:r>
            </w:del>
            <w:del w:id="844" w:author="法规处胡彪" w:date="2026-04-02T10:38:57Z">
              <w:r>
                <w:rPr>
                  <w:rFonts w:hint="eastAsia" w:ascii="仿宋_GB2312" w:hAnsi="仿宋_GB2312" w:eastAsia="仿宋_GB2312" w:cs="仿宋_GB2312"/>
                  <w:color w:val="000000"/>
                  <w:sz w:val="24"/>
                  <w:szCs w:val="24"/>
                  <w:lang w:eastAsia="zh-CN"/>
                </w:rPr>
                <w:delText>评议期</w:delText>
              </w:r>
            </w:del>
            <w:del w:id="845" w:author="法规处胡彪" w:date="2026-04-02T10:38:57Z">
              <w:r>
                <w:rPr>
                  <w:rFonts w:hint="eastAsia" w:ascii="仿宋_GB2312" w:hAnsi="仿宋_GB2312" w:eastAsia="仿宋_GB2312" w:cs="仿宋_GB2312"/>
                  <w:color w:val="000000"/>
                  <w:sz w:val="24"/>
                  <w:szCs w:val="24"/>
                </w:rPr>
                <w:delText>不少于60天</w:delText>
              </w:r>
            </w:del>
            <w:del w:id="846" w:author="法规处胡彪" w:date="2026-04-02T10:38:57Z">
              <w:r>
                <w:rPr>
                  <w:rFonts w:hint="eastAsia" w:ascii="仿宋_GB2312" w:hAnsi="仿宋_GB2312" w:eastAsia="仿宋_GB2312" w:cs="仿宋_GB2312"/>
                  <w:color w:val="000000"/>
                  <w:sz w:val="24"/>
                  <w:szCs w:val="24"/>
                  <w:lang w:eastAsia="zh-CN"/>
                </w:rPr>
                <w:delText>；在非紧急情况下，</w:delText>
              </w:r>
            </w:del>
            <w:del w:id="847" w:author="法规处胡彪" w:date="2026-04-02T10:38:57Z">
              <w:r>
                <w:rPr>
                  <w:rFonts w:hint="eastAsia" w:ascii="仿宋_GB2312" w:hAnsi="仿宋_GB2312" w:eastAsia="仿宋_GB2312" w:cs="仿宋_GB2312"/>
                  <w:color w:val="000000"/>
                  <w:sz w:val="24"/>
                  <w:szCs w:val="24"/>
                </w:rPr>
                <w:delText>在公布和生效之间预留</w:delText>
              </w:r>
            </w:del>
            <w:del w:id="848" w:author="法规处胡彪" w:date="2026-04-02T10:38:57Z">
              <w:r>
                <w:rPr>
                  <w:rFonts w:hint="eastAsia" w:ascii="仿宋_GB2312" w:hAnsi="仿宋_GB2312" w:eastAsia="仿宋_GB2312" w:cs="仿宋_GB2312"/>
                  <w:color w:val="000000"/>
                  <w:sz w:val="24"/>
                  <w:szCs w:val="24"/>
                  <w:lang w:eastAsia="zh-CN"/>
                </w:rPr>
                <w:delText>过渡期</w:delText>
              </w:r>
            </w:del>
            <w:del w:id="849" w:author="法规处胡彪" w:date="2026-04-02T10:38:57Z">
              <w:r>
                <w:rPr>
                  <w:rFonts w:hint="eastAsia" w:ascii="仿宋_GB2312" w:hAnsi="仿宋_GB2312" w:eastAsia="仿宋_GB2312" w:cs="仿宋_GB2312"/>
                  <w:color w:val="000000"/>
                  <w:sz w:val="24"/>
                  <w:szCs w:val="24"/>
                </w:rPr>
                <w:delText>少于6个月。</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850"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del w:id="851" w:author="法规处胡彪" w:date="2026-04-02T10:38:57Z"/>
        </w:trPr>
        <w:tc>
          <w:tcPr>
            <w:tcW w:w="8277" w:type="dxa"/>
            <w:gridSpan w:val="2"/>
            <w:tcBorders>
              <w:right w:val="single" w:color="auto" w:sz="4" w:space="0"/>
            </w:tcBorders>
            <w:noWrap w:val="0"/>
            <w:vAlign w:val="center"/>
          </w:tcPr>
          <w:p>
            <w:pPr>
              <w:pStyle w:val="17"/>
              <w:keepNext w:val="0"/>
              <w:keepLines w:val="0"/>
              <w:pageBreakBefore w:val="0"/>
              <w:widowControl w:val="0"/>
              <w:kinsoku/>
              <w:overflowPunct/>
              <w:topLinePunct w:val="0"/>
              <w:autoSpaceDE/>
              <w:autoSpaceDN/>
              <w:bidi w:val="0"/>
              <w:adjustRightInd w:val="0"/>
              <w:snapToGrid w:val="0"/>
              <w:spacing w:beforeLines="0" w:afterLines="0" w:line="240" w:lineRule="auto"/>
              <w:jc w:val="both"/>
              <w:textAlignment w:val="auto"/>
              <w:rPr>
                <w:del w:id="852" w:author="法规处胡彪" w:date="2026-04-02T10:38:57Z"/>
                <w:rFonts w:hint="eastAsia" w:ascii="仿宋_GB2312" w:hAnsi="仿宋_GB2312" w:eastAsia="仿宋_GB2312" w:cs="仿宋_GB2312"/>
                <w:color w:val="000000"/>
                <w:sz w:val="24"/>
                <w:szCs w:val="24"/>
                <w:lang w:val="en-US" w:eastAsia="zh-CN"/>
              </w:rPr>
            </w:pPr>
            <w:del w:id="853" w:author="法规处胡彪" w:date="2026-04-02T10:38:57Z">
              <w:r>
                <w:rPr>
                  <w:rFonts w:hint="eastAsia" w:ascii="仿宋_GB2312" w:hAnsi="仿宋_GB2312" w:eastAsia="仿宋_GB2312" w:cs="仿宋_GB2312"/>
                  <w:color w:val="000000"/>
                  <w:sz w:val="24"/>
                  <w:szCs w:val="24"/>
                  <w:lang w:val="en-US" w:eastAsia="zh-CN"/>
                </w:rPr>
                <w:delText>24.【政策通报】已通过政府网站公布的政策，未纳入向世贸组织相关通报范畴。</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854"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del w:id="855" w:author="法规处胡彪" w:date="2026-04-02T10:38:57Z"/>
        </w:trPr>
        <w:tc>
          <w:tcPr>
            <w:tcW w:w="8277" w:type="dxa"/>
            <w:gridSpan w:val="2"/>
            <w:tcBorders>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del w:id="856" w:author="法规处胡彪" w:date="2026-04-02T10:38:57Z"/>
                <w:rFonts w:hint="eastAsia" w:ascii="仿宋_GB2312" w:hAnsi="仿宋_GB2312" w:eastAsia="仿宋_GB2312" w:cs="仿宋_GB2312"/>
                <w:color w:val="000000"/>
                <w:sz w:val="24"/>
                <w:szCs w:val="24"/>
                <w:lang w:val="en-US" w:eastAsia="zh-CN"/>
              </w:rPr>
            </w:pPr>
            <w:del w:id="857" w:author="法规处胡彪" w:date="2026-04-02T10:38:57Z">
              <w:r>
                <w:rPr>
                  <w:rFonts w:hint="eastAsia" w:ascii="楷体_GB2312" w:hAnsi="楷体_GB2312" w:eastAsia="楷体_GB2312" w:cs="楷体_GB2312"/>
                  <w:color w:val="000000"/>
                  <w:sz w:val="24"/>
                  <w:szCs w:val="24"/>
                  <w:lang w:val="en-US" w:eastAsia="zh-CN"/>
                </w:rPr>
                <w:delText>（六）是否存在其他违反世贸组织相关规则的情况</w:delText>
              </w:r>
            </w:del>
          </w:p>
        </w:tc>
        <w:tc>
          <w:tcPr>
            <w:tcW w:w="941" w:type="dxa"/>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del w:id="858" w:author="法规处胡彪" w:date="2026-04-02T10:38:57Z"/>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38" w:type="dxa"/>
          <w:wAfter w:w="14" w:type="dxa"/>
          <w:trHeight w:val="1457" w:hRule="atLeast"/>
          <w:jc w:val="center"/>
        </w:trPr>
        <w:tc>
          <w:tcPr>
            <w:tcW w:w="1823" w:type="dxa"/>
            <w:vMerge w:val="restart"/>
            <w:tcBorders>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起草单位</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自评意见</w:t>
            </w:r>
          </w:p>
        </w:tc>
        <w:tc>
          <w:tcPr>
            <w:tcW w:w="7395" w:type="dxa"/>
            <w:gridSpan w:val="2"/>
            <w:tcBorders>
              <w:left w:val="single" w:color="auto" w:sz="4" w:space="0"/>
              <w:bottom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起草机构意见：</w:t>
            </w: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负责人：</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 xml:space="preserve">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38" w:type="dxa"/>
          <w:wAfter w:w="14" w:type="dxa"/>
          <w:trHeight w:val="1167" w:hRule="atLeast"/>
          <w:jc w:val="center"/>
        </w:trPr>
        <w:tc>
          <w:tcPr>
            <w:tcW w:w="1823" w:type="dxa"/>
            <w:vMerge w:val="continue"/>
            <w:tcBorders>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eastAsia="zh-CN"/>
              </w:rPr>
            </w:pPr>
          </w:p>
        </w:tc>
        <w:tc>
          <w:tcPr>
            <w:tcW w:w="7395" w:type="dxa"/>
            <w:gridSpan w:val="2"/>
            <w:tcBorders>
              <w:top w:val="single" w:color="auto" w:sz="4" w:space="0"/>
              <w:lef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起草单位法制机构意见：</w:t>
            </w:r>
          </w:p>
          <w:p>
            <w:pPr>
              <w:pStyle w:val="2"/>
              <w:rPr>
                <w:rFonts w:hint="eastAsia" w:ascii="仿宋_GB2312" w:hAnsi="仿宋_GB2312" w:eastAsia="仿宋_GB2312" w:cs="仿宋_GB2312"/>
                <w:color w:val="000000"/>
                <w:sz w:val="24"/>
                <w:szCs w:val="24"/>
                <w:lang w:val="en-US" w:eastAsia="zh-CN"/>
              </w:rPr>
            </w:pPr>
          </w:p>
          <w:p>
            <w:pPr>
              <w:widowControl w:val="0"/>
              <w:rPr>
                <w:rFonts w:hint="eastAsia" w:ascii="仿宋_GB2312" w:hAnsi="仿宋_GB2312" w:eastAsia="仿宋_GB2312" w:cs="仿宋_GB2312"/>
                <w:color w:val="000000"/>
                <w:sz w:val="24"/>
                <w:szCs w:val="24"/>
                <w:lang w:val="en-US" w:eastAsia="zh-CN"/>
              </w:rPr>
            </w:pPr>
          </w:p>
          <w:p>
            <w:pPr>
              <w:pStyle w:val="2"/>
              <w:rPr>
                <w:rFonts w:hint="eastAsia" w:ascii="仿宋_GB2312" w:hAnsi="仿宋_GB2312" w:eastAsia="仿宋_GB2312" w:cs="仿宋_GB2312"/>
                <w:color w:val="000000"/>
                <w:sz w:val="24"/>
                <w:szCs w:val="24"/>
                <w:lang w:val="en-US" w:eastAsia="zh-CN"/>
              </w:rPr>
            </w:pPr>
          </w:p>
          <w:p>
            <w:pPr>
              <w:widowControl w:val="0"/>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负责人：</w:t>
            </w:r>
          </w:p>
          <w:p>
            <w:pPr>
              <w:pStyle w:val="2"/>
              <w:rPr>
                <w:rFonts w:hint="eastAsia"/>
                <w:lang w:val="en-US" w:eastAsia="zh-CN"/>
              </w:rPr>
            </w:pPr>
            <w:r>
              <w:rPr>
                <w:rFonts w:hint="eastAsia" w:ascii="仿宋_GB2312" w:hAnsi="仿宋_GB2312" w:eastAsia="仿宋_GB2312" w:cs="仿宋_GB2312"/>
                <w:color w:val="000000"/>
                <w:sz w:val="24"/>
                <w:szCs w:val="24"/>
                <w:lang w:val="en-US" w:eastAsia="zh-CN"/>
              </w:rPr>
              <w:t xml:space="preserve">                                  日期：</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ins w:id="859" w:author="法规处胡彪" w:date="2026-04-02T10:39:14Z"/>
          <w:rFonts w:hint="default" w:ascii="Times New Roman" w:hAnsi="Times New Roman" w:cs="Times New Roman"/>
        </w:rPr>
      </w:pPr>
      <w:ins w:id="860" w:author="法规处胡彪" w:date="2026-04-02T10:39:14Z">
        <w:r>
          <w:rPr>
            <w:rFonts w:hint="default" w:ascii="Times New Roman" w:hAnsi="Times New Roman" w:cs="Times New Roman"/>
          </w:rPr>
          <w:t>注：</w:t>
        </w:r>
      </w:ins>
    </w:p>
    <w:p>
      <w:pPr>
        <w:numPr>
          <w:ilvl w:val="0"/>
          <w:numId w:val="2"/>
        </w:numPr>
        <w:rPr>
          <w:ins w:id="861" w:author="法规处胡彪" w:date="2026-04-02T10:39:14Z"/>
          <w:rFonts w:hint="default" w:ascii="Times New Roman" w:hAnsi="Times New Roman" w:cs="Times New Roman"/>
        </w:rPr>
      </w:pPr>
      <w:ins w:id="862" w:author="法规处胡彪" w:date="2026-04-02T10:39:14Z">
        <w:r>
          <w:rPr>
            <w:rFonts w:hint="eastAsia" w:ascii="Times New Roman" w:hAnsi="Times New Roman" w:cs="Times New Roman"/>
            <w:lang w:eastAsia="zh-CN"/>
          </w:rPr>
          <w:t>此表中所称</w:t>
        </w:r>
      </w:ins>
      <w:ins w:id="863" w:author="法规处胡彪" w:date="2026-04-02T10:39:14Z">
        <w:r>
          <w:rPr>
            <w:rFonts w:hint="eastAsia" w:cs="Times New Roman"/>
            <w:lang w:eastAsia="zh-CN"/>
          </w:rPr>
          <w:t>知识产权和</w:t>
        </w:r>
      </w:ins>
      <w:ins w:id="864" w:author="法规处胡彪" w:date="2026-04-02T10:39:14Z">
        <w:r>
          <w:rPr>
            <w:rFonts w:hint="eastAsia" w:ascii="Times New Roman" w:hAnsi="Times New Roman" w:cs="Times New Roman"/>
            <w:lang w:eastAsia="zh-CN"/>
          </w:rPr>
          <w:t>外商投资是指与贸易有关</w:t>
        </w:r>
      </w:ins>
      <w:ins w:id="865" w:author="法规处胡彪" w:date="2026-04-02T10:39:14Z">
        <w:r>
          <w:rPr>
            <w:rFonts w:hint="eastAsia" w:cs="Times New Roman"/>
            <w:lang w:eastAsia="zh-CN"/>
          </w:rPr>
          <w:t>的知识产权和</w:t>
        </w:r>
      </w:ins>
      <w:ins w:id="866" w:author="法规处胡彪" w:date="2026-04-02T10:39:14Z">
        <w:r>
          <w:rPr>
            <w:rFonts w:hint="eastAsia" w:ascii="Times New Roman" w:hAnsi="Times New Roman" w:cs="Times New Roman"/>
            <w:lang w:eastAsia="zh-CN"/>
          </w:rPr>
          <w:t>外商投资。</w:t>
        </w:r>
      </w:ins>
    </w:p>
    <w:p>
      <w:pPr>
        <w:numPr>
          <w:ilvl w:val="0"/>
          <w:numId w:val="2"/>
        </w:numPr>
        <w:rPr>
          <w:ins w:id="867" w:author="法规处胡彪" w:date="2026-04-02T10:39:14Z"/>
          <w:rFonts w:hint="default" w:ascii="Times New Roman" w:hAnsi="Times New Roman" w:cs="Times New Roman"/>
        </w:rPr>
      </w:pPr>
      <w:ins w:id="868" w:author="法规处胡彪" w:date="2026-04-02T10:39:14Z">
        <w:r>
          <w:rPr>
            <w:rFonts w:hint="default" w:ascii="Times New Roman" w:hAnsi="Times New Roman" w:cs="Times New Roman"/>
          </w:rPr>
          <w:t>缩略语：GATT指《1994年关税与贸易总协定》，《补贴协定》指《补贴与反补贴措施协定》，TBT协定指《技术性贸易壁垒协定》，SPS协定指《</w:t>
        </w:r>
      </w:ins>
      <w:ins w:id="869" w:author="法规处胡彪" w:date="2026-04-02T10:39:14Z">
        <w:r>
          <w:rPr>
            <w:rFonts w:hint="eastAsia" w:ascii="Times New Roman" w:hAnsi="Times New Roman" w:cs="Times New Roman"/>
            <w:lang w:eastAsia="zh-CN"/>
          </w:rPr>
          <w:t>实施</w:t>
        </w:r>
      </w:ins>
      <w:ins w:id="870" w:author="法规处胡彪" w:date="2026-04-02T10:39:14Z">
        <w:r>
          <w:rPr>
            <w:rFonts w:hint="default" w:ascii="Times New Roman" w:hAnsi="Times New Roman" w:cs="Times New Roman"/>
          </w:rPr>
          <w:t>卫生与植物卫生措施协定》，</w:t>
        </w:r>
      </w:ins>
      <w:ins w:id="871" w:author="法规处胡彪" w:date="2026-04-02T10:39:14Z">
        <w:r>
          <w:rPr>
            <w:rFonts w:hint="default" w:ascii="Times New Roman" w:hAnsi="Times New Roman" w:cs="Times New Roman"/>
            <w:lang w:val="en-US" w:eastAsia="zh-CN"/>
          </w:rPr>
          <w:t>TRIMS协定指《与贸易有关的投资措施协定》，</w:t>
        </w:r>
      </w:ins>
      <w:ins w:id="872" w:author="法规处胡彪" w:date="2026-04-02T10:39:14Z">
        <w:r>
          <w:rPr>
            <w:rFonts w:hint="default" w:ascii="Times New Roman" w:hAnsi="Times New Roman" w:cs="Times New Roman"/>
          </w:rPr>
          <w:t>TRIPS协定指《与贸易有关的知识产权协定》，GATS指《服务贸易总协定》，议定书指《中华人民共和国加入议定书》，报告书指《中国加入工作组报告书》。</w:t>
        </w:r>
      </w:ins>
    </w:p>
    <w:p>
      <w:pPr>
        <w:numPr>
          <w:ilvl w:val="0"/>
          <w:numId w:val="2"/>
        </w:numPr>
        <w:rPr>
          <w:ins w:id="873" w:author="法规处胡彪" w:date="2026-04-02T10:39:14Z"/>
          <w:rFonts w:hint="default" w:ascii="Times New Roman" w:hAnsi="Times New Roman" w:cs="Times New Roman"/>
        </w:rPr>
      </w:pPr>
      <w:ins w:id="874" w:author="法规处胡彪" w:date="2026-04-02T10:39:14Z">
        <w:r>
          <w:rPr>
            <w:rFonts w:hint="default" w:ascii="Times New Roman" w:hAnsi="Times New Roman" w:cs="Times New Roman"/>
          </w:rPr>
          <w:t>此表作为工作参考，所列为常见可能存在违规风险的问题，未涵盖所有可能违反世贸组织规则或</w:t>
        </w:r>
      </w:ins>
      <w:ins w:id="875" w:author="法规处胡彪" w:date="2026-04-02T10:39:14Z">
        <w:r>
          <w:rPr>
            <w:rFonts w:hint="default" w:ascii="Times New Roman" w:hAnsi="Times New Roman" w:cs="Times New Roman"/>
            <w:lang w:eastAsia="zh-CN"/>
          </w:rPr>
          <w:t>中国</w:t>
        </w:r>
      </w:ins>
      <w:ins w:id="876" w:author="法规处胡彪" w:date="2026-04-02T10:39:14Z">
        <w:r>
          <w:rPr>
            <w:rFonts w:hint="default" w:ascii="Times New Roman" w:hAnsi="Times New Roman" w:cs="Times New Roman"/>
          </w:rPr>
          <w:t>加入承诺的情况。</w:t>
        </w:r>
      </w:ins>
      <w:ins w:id="877" w:author="法规处胡彪" w:date="2026-04-02T10:39:14Z">
        <w:r>
          <w:rPr>
            <w:rFonts w:hint="default" w:ascii="Times New Roman" w:hAnsi="Times New Roman" w:cs="Times New Roman"/>
            <w:lang w:eastAsia="zh-CN"/>
          </w:rPr>
          <w:t>出于国家安全或人类健康、公共道德、动植物和环境保护、履行国际公约（如具有强制性缔约义务，采取全球性限制或者禁止进出口等行为的国际公约）等合理目的确需出台的贸易政策措施，应审慎评估必要性，并注意尽量减少对贸易的不利影响。</w:t>
        </w:r>
      </w:ins>
    </w:p>
    <w:p>
      <w:pPr>
        <w:pageBreakBefore w:val="0"/>
        <w:kinsoku/>
        <w:topLinePunct w:val="0"/>
        <w:autoSpaceDE/>
        <w:autoSpaceDN/>
        <w:bidi w:val="0"/>
        <w:spacing w:line="560" w:lineRule="exact"/>
        <w:textAlignment w:val="auto"/>
        <w:rPr>
          <w:rFonts w:hint="default" w:ascii="Times New Roman" w:hAnsi="Times New Roman" w:cs="Times New Roman"/>
          <w:lang w:val="en-US" w:eastAsia="zh-CN"/>
        </w:rPr>
      </w:pPr>
      <w:ins w:id="878" w:author="法规处胡彪" w:date="2026-04-02T10:39:14Z">
        <w:r>
          <w:rPr>
            <w:rFonts w:hint="eastAsia" w:cs="Times New Roman"/>
            <w:lang w:eastAsia="zh-CN"/>
          </w:rPr>
          <w:t>对于未来生效的世贸组织规则，请各单位即时开展合规工作，本自查表亦将及时更新。</w:t>
        </w:r>
      </w:ins>
    </w:p>
    <w:p>
      <w:pPr>
        <w:pStyle w:val="4"/>
        <w:spacing w:before="174" w:line="222" w:lineRule="auto"/>
        <w:rPr>
          <w:b/>
          <w:bCs/>
          <w:spacing w:val="18"/>
        </w:rPr>
      </w:pPr>
    </w:p>
    <w:p>
      <w:pPr>
        <w:pStyle w:val="4"/>
        <w:spacing w:before="174" w:line="222" w:lineRule="auto"/>
        <w:rPr>
          <w:rFonts w:hint="eastAsia" w:ascii="黑体" w:hAnsi="黑体" w:eastAsia="黑体" w:cs="黑体"/>
          <w:b w:val="0"/>
          <w:bCs/>
          <w:color w:val="000000"/>
          <w:sz w:val="30"/>
          <w:szCs w:val="30"/>
          <w:lang w:val="en-US" w:eastAsia="zh-CN"/>
        </w:rPr>
      </w:pPr>
      <w:bookmarkStart w:id="0" w:name="_GoBack"/>
      <w:bookmarkEnd w:id="0"/>
      <w:r>
        <w:rPr>
          <w:rFonts w:hint="eastAsia" w:ascii="黑体" w:hAnsi="黑体" w:eastAsia="黑体" w:cs="黑体"/>
          <w:b w:val="0"/>
          <w:bCs/>
          <w:color w:val="000000"/>
          <w:sz w:val="30"/>
          <w:szCs w:val="30"/>
          <w:lang w:val="en-US" w:eastAsia="zh-CN"/>
        </w:rPr>
        <w:t>附件3</w:t>
      </w:r>
    </w:p>
    <w:p>
      <w:pPr>
        <w:pStyle w:val="4"/>
        <w:spacing w:before="174" w:line="222" w:lineRule="auto"/>
        <w:jc w:val="center"/>
        <w:rPr>
          <w:rFonts w:hint="eastAsia" w:ascii="方正小标宋_GBK" w:hAnsi="方正小标宋_GBK" w:eastAsia="方正小标宋_GBK" w:cs="方正小标宋_GBK"/>
          <w:snapToGrid w:val="0"/>
          <w:color w:val="000000"/>
          <w:kern w:val="0"/>
          <w:sz w:val="40"/>
          <w:szCs w:val="40"/>
          <w:u w:val="none"/>
          <w:lang w:val="en-US" w:eastAsia="zh-CN" w:bidi="ar-SA"/>
        </w:rPr>
      </w:pPr>
      <w:r>
        <w:rPr>
          <w:rFonts w:hint="eastAsia" w:ascii="方正小标宋_GBK" w:hAnsi="方正小标宋_GBK" w:eastAsia="方正小标宋_GBK" w:cs="方正小标宋_GBK"/>
          <w:snapToGrid w:val="0"/>
          <w:color w:val="000000"/>
          <w:kern w:val="0"/>
          <w:sz w:val="40"/>
          <w:szCs w:val="40"/>
          <w:u w:val="none"/>
          <w:lang w:val="en-US" w:eastAsia="zh-CN" w:bidi="ar-SA"/>
        </w:rPr>
        <w:t>商务部门合规评估意见表</w:t>
      </w:r>
    </w:p>
    <w:p>
      <w:pPr>
        <w:pStyle w:val="4"/>
        <w:spacing w:before="174" w:line="222" w:lineRule="auto"/>
        <w:jc w:val="center"/>
        <w:rPr>
          <w:rFonts w:hint="eastAsia" w:ascii="楷体_GB2312" w:hAnsi="楷体_GB2312" w:eastAsia="楷体_GB2312" w:cs="楷体_GB2312"/>
          <w:snapToGrid w:val="0"/>
          <w:color w:val="000000"/>
          <w:kern w:val="0"/>
          <w:sz w:val="30"/>
          <w:szCs w:val="30"/>
          <w:u w:val="none"/>
          <w:lang w:val="en-US" w:eastAsia="zh-CN" w:bidi="ar-SA"/>
        </w:rPr>
      </w:pPr>
      <w:r>
        <w:rPr>
          <w:rFonts w:hint="eastAsia" w:ascii="楷体_GB2312" w:hAnsi="楷体_GB2312" w:eastAsia="楷体_GB2312" w:cs="楷体_GB2312"/>
          <w:snapToGrid w:val="0"/>
          <w:color w:val="000000"/>
          <w:kern w:val="0"/>
          <w:sz w:val="30"/>
          <w:szCs w:val="30"/>
          <w:u w:val="none"/>
          <w:lang w:val="en-US" w:eastAsia="zh-CN" w:bidi="ar-SA"/>
        </w:rPr>
        <w:t>(模板)</w:t>
      </w:r>
    </w:p>
    <w:p>
      <w:pPr>
        <w:pStyle w:val="4"/>
        <w:spacing w:before="85" w:line="222" w:lineRule="auto"/>
        <w:jc w:val="right"/>
      </w:pPr>
      <w:r>
        <w:rPr>
          <w:rFonts w:hint="eastAsia"/>
          <w:spacing w:val="-16"/>
          <w:lang w:val="en-US" w:eastAsia="zh-CN"/>
        </w:rPr>
        <w:t xml:space="preserve"> </w:t>
      </w:r>
      <w:r>
        <w:rPr>
          <w:spacing w:val="-16"/>
        </w:rPr>
        <w:t>年</w:t>
      </w:r>
      <w:r>
        <w:rPr>
          <w:spacing w:val="-38"/>
        </w:rPr>
        <w:t xml:space="preserve"> </w:t>
      </w:r>
      <w:r>
        <w:rPr>
          <w:rFonts w:hint="eastAsia"/>
          <w:spacing w:val="-16"/>
          <w:lang w:val="en-US" w:eastAsia="zh-CN"/>
        </w:rPr>
        <w:t xml:space="preserve"> </w:t>
      </w:r>
      <w:r>
        <w:rPr>
          <w:spacing w:val="-16"/>
        </w:rPr>
        <w:t>月</w:t>
      </w:r>
      <w:r>
        <w:rPr>
          <w:spacing w:val="-54"/>
        </w:rPr>
        <w:t xml:space="preserve"> </w:t>
      </w:r>
      <w:r>
        <w:rPr>
          <w:rFonts w:hint="eastAsia"/>
          <w:spacing w:val="-16"/>
          <w:lang w:val="en-US" w:eastAsia="zh-CN"/>
        </w:rPr>
        <w:t xml:space="preserve"> </w:t>
      </w:r>
      <w:r>
        <w:rPr>
          <w:spacing w:val="-16"/>
        </w:rPr>
        <w:t>日</w:t>
      </w:r>
    </w:p>
    <w:p>
      <w:pPr>
        <w:spacing w:line="23" w:lineRule="exact"/>
      </w:pPr>
    </w:p>
    <w:tbl>
      <w:tblPr>
        <w:tblStyle w:val="12"/>
        <w:tblW w:w="93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3"/>
        <w:gridCol w:w="6"/>
        <w:gridCol w:w="1642"/>
        <w:gridCol w:w="458"/>
        <w:gridCol w:w="900"/>
        <w:gridCol w:w="709"/>
        <w:gridCol w:w="851"/>
        <w:gridCol w:w="165"/>
        <w:gridCol w:w="163"/>
        <w:gridCol w:w="2472"/>
        <w:gridCol w:w="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894" w:hRule="atLeast"/>
        </w:trPr>
        <w:tc>
          <w:tcPr>
            <w:tcW w:w="1973" w:type="dxa"/>
            <w:vAlign w:val="top"/>
          </w:tcPr>
          <w:p>
            <w:pPr>
              <w:pStyle w:val="18"/>
              <w:spacing w:before="100" w:line="273" w:lineRule="auto"/>
              <w:ind w:left="663" w:right="353" w:hanging="309"/>
            </w:pPr>
            <w:r>
              <w:rPr>
                <w:spacing w:val="3"/>
              </w:rPr>
              <w:t>政策措施</w:t>
            </w:r>
            <w:r>
              <w:rPr>
                <w:spacing w:val="1"/>
              </w:rPr>
              <w:t xml:space="preserve"> </w:t>
            </w:r>
            <w:r>
              <w:rPr>
                <w:spacing w:val="7"/>
              </w:rPr>
              <w:t>名称</w:t>
            </w:r>
          </w:p>
        </w:tc>
        <w:tc>
          <w:tcPr>
            <w:tcW w:w="7366" w:type="dxa"/>
            <w:gridSpan w:val="9"/>
            <w:vAlign w:val="top"/>
          </w:tcPr>
          <w:p>
            <w:pPr>
              <w:pStyle w:val="18"/>
              <w:spacing w:before="325" w:line="321" w:lineRule="auto"/>
              <w:ind w:left="153" w:right="336" w:hanging="15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630" w:hRule="atLeast"/>
        </w:trPr>
        <w:tc>
          <w:tcPr>
            <w:tcW w:w="1973" w:type="dxa"/>
            <w:vAlign w:val="center"/>
          </w:tcPr>
          <w:p>
            <w:pPr>
              <w:pStyle w:val="18"/>
              <w:spacing w:before="101" w:line="220" w:lineRule="auto"/>
              <w:ind w:firstLine="344" w:firstLineChars="100"/>
              <w:jc w:val="both"/>
              <w:rPr>
                <w:rFonts w:hint="eastAsia" w:eastAsia="SimSun"/>
                <w:lang w:eastAsia="zh-CN"/>
              </w:rPr>
            </w:pPr>
            <w:r>
              <w:rPr>
                <w:rFonts w:hint="eastAsia"/>
                <w:spacing w:val="17"/>
                <w:lang w:eastAsia="zh-CN"/>
              </w:rPr>
              <w:t>政策类别</w:t>
            </w:r>
          </w:p>
        </w:tc>
        <w:tc>
          <w:tcPr>
            <w:tcW w:w="2106" w:type="dxa"/>
            <w:gridSpan w:val="3"/>
            <w:tcBorders>
              <w:right w:val="nil"/>
            </w:tcBorders>
            <w:vAlign w:val="top"/>
          </w:tcPr>
          <w:p>
            <w:pPr>
              <w:pStyle w:val="18"/>
              <w:spacing w:before="314" w:line="317" w:lineRule="auto"/>
              <w:ind w:right="257" w:firstLine="338" w:firstLineChars="100"/>
            </w:pPr>
            <w:r>
              <w:rPr>
                <w:spacing w:val="14"/>
              </w:rPr>
              <w:t>规章</w:t>
            </w:r>
            <w:r>
              <w:rPr>
                <w:spacing w:val="6"/>
              </w:rPr>
              <w:sym w:font="Wingdings 2" w:char="00A3"/>
            </w:r>
          </w:p>
        </w:tc>
        <w:tc>
          <w:tcPr>
            <w:tcW w:w="2625" w:type="dxa"/>
            <w:gridSpan w:val="4"/>
            <w:tcBorders>
              <w:left w:val="nil"/>
              <w:right w:val="nil"/>
            </w:tcBorders>
            <w:vAlign w:val="top"/>
          </w:tcPr>
          <w:p>
            <w:pPr>
              <w:spacing w:line="252" w:lineRule="auto"/>
              <w:rPr>
                <w:rFonts w:ascii="Arial"/>
                <w:sz w:val="21"/>
              </w:rPr>
            </w:pPr>
          </w:p>
          <w:p>
            <w:pPr>
              <w:pStyle w:val="18"/>
              <w:spacing w:before="101" w:line="305" w:lineRule="auto"/>
              <w:ind w:left="257" w:right="233" w:firstLine="9"/>
              <w:rPr>
                <w:rFonts w:hint="eastAsia" w:ascii="MS Gothic" w:hAnsi="MS Gothic" w:eastAsia="MS Gothic" w:cs="MS Gothic"/>
                <w:lang w:eastAsia="zh-CN"/>
              </w:rPr>
            </w:pPr>
            <w:r>
              <w:rPr>
                <w:spacing w:val="7"/>
              </w:rPr>
              <w:t>规范性文件</w:t>
            </w:r>
            <w:r>
              <w:rPr>
                <w:spacing w:val="5"/>
              </w:rPr>
              <w:t>□</w:t>
            </w:r>
            <w:r>
              <w:rPr>
                <w:spacing w:val="3"/>
              </w:rPr>
              <w:t xml:space="preserve"> </w:t>
            </w:r>
          </w:p>
        </w:tc>
        <w:tc>
          <w:tcPr>
            <w:tcW w:w="2635" w:type="dxa"/>
            <w:gridSpan w:val="2"/>
            <w:tcBorders>
              <w:left w:val="nil"/>
            </w:tcBorders>
            <w:vAlign w:val="top"/>
          </w:tcPr>
          <w:p>
            <w:pPr>
              <w:spacing w:line="252" w:lineRule="auto"/>
              <w:rPr>
                <w:rFonts w:ascii="Arial"/>
                <w:sz w:val="21"/>
              </w:rPr>
            </w:pPr>
          </w:p>
          <w:p>
            <w:pPr>
              <w:pStyle w:val="18"/>
              <w:spacing w:before="101" w:line="219" w:lineRule="auto"/>
              <w:ind w:left="241"/>
            </w:pPr>
            <w:r>
              <w:rPr>
                <w:spacing w:val="2"/>
              </w:rPr>
              <w:t>其他政策措施</w:t>
            </w:r>
            <w:r>
              <w:rPr>
                <w:spacing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1973" w:type="dxa"/>
            <w:vMerge w:val="restart"/>
            <w:vAlign w:val="center"/>
          </w:tcPr>
          <w:p>
            <w:pPr>
              <w:pStyle w:val="18"/>
              <w:spacing w:before="100" w:line="219" w:lineRule="auto"/>
              <w:jc w:val="center"/>
              <w:rPr>
                <w:rFonts w:hint="eastAsia" w:eastAsia="SimSun"/>
                <w:lang w:eastAsia="zh-CN"/>
              </w:rPr>
            </w:pPr>
            <w:r>
              <w:rPr>
                <w:spacing w:val="7"/>
              </w:rPr>
              <w:t>起草</w:t>
            </w:r>
            <w:r>
              <w:rPr>
                <w:rFonts w:hint="eastAsia"/>
                <w:spacing w:val="10"/>
                <w:lang w:eastAsia="zh-CN"/>
              </w:rPr>
              <w:t>单位</w:t>
            </w:r>
          </w:p>
        </w:tc>
        <w:tc>
          <w:tcPr>
            <w:tcW w:w="3006" w:type="dxa"/>
            <w:gridSpan w:val="4"/>
            <w:vMerge w:val="restart"/>
            <w:tcBorders>
              <w:right w:val="single" w:color="auto" w:sz="4" w:space="0"/>
            </w:tcBorders>
            <w:vAlign w:val="top"/>
          </w:tcPr>
          <w:p>
            <w:pPr>
              <w:pStyle w:val="18"/>
              <w:spacing w:before="101" w:line="209" w:lineRule="auto"/>
              <w:ind w:left="607"/>
              <w:rPr>
                <w:rFonts w:hint="eastAsia" w:eastAsia="SimSun"/>
                <w:lang w:eastAsia="zh-CN"/>
              </w:rPr>
            </w:pPr>
            <w:r>
              <w:rPr>
                <w:rFonts w:hint="eastAsia"/>
                <w:spacing w:val="-2"/>
                <w:lang w:val="en-US" w:eastAsia="zh-CN"/>
              </w:rPr>
              <w:t xml:space="preserve"> </w:t>
            </w:r>
          </w:p>
        </w:tc>
        <w:tc>
          <w:tcPr>
            <w:tcW w:w="1560" w:type="dxa"/>
            <w:gridSpan w:val="2"/>
            <w:tcBorders>
              <w:left w:val="single" w:color="auto" w:sz="4" w:space="0"/>
              <w:bottom w:val="single" w:color="auto" w:sz="4" w:space="0"/>
              <w:right w:val="single" w:color="auto" w:sz="4" w:space="0"/>
            </w:tcBorders>
            <w:vAlign w:val="center"/>
          </w:tcPr>
          <w:p>
            <w:pPr>
              <w:pStyle w:val="18"/>
              <w:spacing w:before="101" w:line="209" w:lineRule="auto"/>
              <w:jc w:val="center"/>
              <w:rPr>
                <w:rFonts w:hint="default"/>
                <w:spacing w:val="-2"/>
                <w:lang w:val="en-US" w:eastAsia="zh-CN"/>
              </w:rPr>
            </w:pPr>
            <w:r>
              <w:rPr>
                <w:rFonts w:hint="eastAsia"/>
                <w:spacing w:val="-2"/>
                <w:lang w:val="en-US" w:eastAsia="zh-CN"/>
              </w:rPr>
              <w:t>联系人</w:t>
            </w:r>
          </w:p>
        </w:tc>
        <w:tc>
          <w:tcPr>
            <w:tcW w:w="2800" w:type="dxa"/>
            <w:gridSpan w:val="3"/>
            <w:tcBorders>
              <w:left w:val="single" w:color="auto" w:sz="4" w:space="0"/>
              <w:bottom w:val="single" w:color="auto" w:sz="4" w:space="0"/>
            </w:tcBorders>
            <w:vAlign w:val="top"/>
          </w:tcPr>
          <w:p>
            <w:pPr>
              <w:pStyle w:val="18"/>
              <w:spacing w:before="101" w:line="209" w:lineRule="auto"/>
              <w:ind w:left="607"/>
              <w:rPr>
                <w:rFonts w:hint="eastAsia"/>
                <w:spacing w:val="-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8" w:hRule="atLeast"/>
        </w:trPr>
        <w:tc>
          <w:tcPr>
            <w:tcW w:w="1973" w:type="dxa"/>
            <w:vMerge w:val="continue"/>
            <w:tcBorders>
              <w:bottom w:val="nil"/>
            </w:tcBorders>
            <w:vAlign w:val="top"/>
          </w:tcPr>
          <w:p>
            <w:pPr>
              <w:pStyle w:val="18"/>
              <w:spacing w:before="90" w:line="219" w:lineRule="auto"/>
              <w:ind w:left="664"/>
              <w:rPr>
                <w:rFonts w:hint="eastAsia"/>
                <w:spacing w:val="10"/>
                <w:lang w:eastAsia="zh-CN"/>
              </w:rPr>
            </w:pPr>
          </w:p>
        </w:tc>
        <w:tc>
          <w:tcPr>
            <w:tcW w:w="3006" w:type="dxa"/>
            <w:gridSpan w:val="4"/>
            <w:vMerge w:val="continue"/>
            <w:tcBorders>
              <w:right w:val="single" w:color="auto" w:sz="4" w:space="0"/>
            </w:tcBorders>
            <w:vAlign w:val="top"/>
          </w:tcPr>
          <w:p>
            <w:pPr>
              <w:pStyle w:val="18"/>
              <w:spacing w:before="101" w:line="209" w:lineRule="auto"/>
              <w:ind w:left="607"/>
              <w:rPr>
                <w:rFonts w:hint="eastAsia"/>
                <w:spacing w:val="-2"/>
                <w:lang w:val="en-US" w:eastAsia="zh-CN"/>
              </w:rPr>
            </w:pPr>
          </w:p>
        </w:tc>
        <w:tc>
          <w:tcPr>
            <w:tcW w:w="1560" w:type="dxa"/>
            <w:gridSpan w:val="2"/>
            <w:tcBorders>
              <w:top w:val="single" w:color="auto" w:sz="4" w:space="0"/>
              <w:left w:val="single" w:color="auto" w:sz="4" w:space="0"/>
              <w:right w:val="single" w:color="auto" w:sz="4" w:space="0"/>
            </w:tcBorders>
            <w:vAlign w:val="center"/>
          </w:tcPr>
          <w:p>
            <w:pPr>
              <w:pStyle w:val="18"/>
              <w:spacing w:before="101" w:line="209" w:lineRule="auto"/>
              <w:jc w:val="center"/>
              <w:rPr>
                <w:rFonts w:hint="eastAsia"/>
                <w:spacing w:val="-2"/>
                <w:lang w:val="en-US" w:eastAsia="zh-CN"/>
              </w:rPr>
            </w:pPr>
            <w:r>
              <w:rPr>
                <w:rFonts w:hint="eastAsia"/>
                <w:spacing w:val="-2"/>
                <w:lang w:val="en-US" w:eastAsia="zh-CN"/>
              </w:rPr>
              <w:t>联系电话</w:t>
            </w:r>
          </w:p>
        </w:tc>
        <w:tc>
          <w:tcPr>
            <w:tcW w:w="2800" w:type="dxa"/>
            <w:gridSpan w:val="3"/>
            <w:tcBorders>
              <w:top w:val="single" w:color="auto" w:sz="4" w:space="0"/>
              <w:left w:val="single" w:color="auto" w:sz="4" w:space="0"/>
            </w:tcBorders>
            <w:vAlign w:val="top"/>
          </w:tcPr>
          <w:p>
            <w:pPr>
              <w:pStyle w:val="18"/>
              <w:spacing w:before="101" w:line="209" w:lineRule="auto"/>
              <w:ind w:left="607"/>
              <w:rPr>
                <w:rFonts w:hint="eastAsia"/>
                <w:spacing w:val="-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9" w:hRule="atLeast"/>
        </w:trPr>
        <w:tc>
          <w:tcPr>
            <w:tcW w:w="1973" w:type="dxa"/>
            <w:vMerge w:val="restart"/>
            <w:tcBorders>
              <w:bottom w:val="nil"/>
            </w:tcBorders>
            <w:vAlign w:val="top"/>
          </w:tcPr>
          <w:p>
            <w:pPr>
              <w:spacing w:line="375" w:lineRule="auto"/>
              <w:rPr>
                <w:rFonts w:ascii="Arial"/>
                <w:sz w:val="21"/>
              </w:rPr>
            </w:pPr>
          </w:p>
          <w:p>
            <w:pPr>
              <w:pStyle w:val="18"/>
              <w:spacing w:before="101" w:line="220" w:lineRule="auto"/>
              <w:ind w:left="664"/>
              <w:rPr>
                <w:rFonts w:hint="eastAsia" w:eastAsia="SimSun"/>
                <w:lang w:eastAsia="zh-CN"/>
              </w:rPr>
            </w:pPr>
            <w:r>
              <w:rPr>
                <w:rFonts w:hint="eastAsia"/>
                <w:spacing w:val="7"/>
                <w:lang w:eastAsia="zh-CN"/>
              </w:rPr>
              <w:t>评估</w:t>
            </w:r>
          </w:p>
          <w:p>
            <w:pPr>
              <w:pStyle w:val="18"/>
              <w:spacing w:before="87" w:line="219" w:lineRule="auto"/>
              <w:ind w:left="664"/>
              <w:rPr>
                <w:rFonts w:hint="eastAsia" w:eastAsia="SimSun"/>
                <w:lang w:eastAsia="zh-CN"/>
              </w:rPr>
            </w:pPr>
            <w:r>
              <w:rPr>
                <w:rFonts w:hint="eastAsia"/>
                <w:lang w:eastAsia="zh-CN"/>
              </w:rPr>
              <w:t>机构</w:t>
            </w:r>
          </w:p>
        </w:tc>
        <w:tc>
          <w:tcPr>
            <w:tcW w:w="1648" w:type="dxa"/>
            <w:gridSpan w:val="2"/>
            <w:vAlign w:val="top"/>
          </w:tcPr>
          <w:p>
            <w:pPr>
              <w:pStyle w:val="18"/>
              <w:spacing w:before="321" w:line="221" w:lineRule="auto"/>
              <w:ind w:left="421"/>
            </w:pPr>
            <w:r>
              <w:rPr>
                <w:spacing w:val="-8"/>
              </w:rPr>
              <w:t>名</w:t>
            </w:r>
            <w:r>
              <w:rPr>
                <w:spacing w:val="47"/>
              </w:rPr>
              <w:t xml:space="preserve"> </w:t>
            </w:r>
            <w:r>
              <w:rPr>
                <w:spacing w:val="-8"/>
              </w:rPr>
              <w:t>称</w:t>
            </w:r>
          </w:p>
        </w:tc>
        <w:tc>
          <w:tcPr>
            <w:tcW w:w="5718" w:type="dxa"/>
            <w:gridSpan w:val="7"/>
            <w:vAlign w:val="top"/>
          </w:tcPr>
          <w:p>
            <w:pPr>
              <w:pStyle w:val="18"/>
              <w:spacing w:before="101" w:line="219" w:lineRule="auto"/>
              <w:ind w:left="1303"/>
              <w:rPr>
                <w:rFonts w:hint="eastAsia" w:eastAsia="SimSun"/>
                <w:lang w:eastAsia="zh-CN"/>
              </w:rPr>
            </w:pPr>
            <w:r>
              <w:rPr>
                <w:rFonts w:hint="eastAsia"/>
                <w:spacing w:val="6"/>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54" w:hRule="atLeast"/>
        </w:trPr>
        <w:tc>
          <w:tcPr>
            <w:tcW w:w="1973" w:type="dxa"/>
            <w:vMerge w:val="continue"/>
            <w:tcBorders>
              <w:top w:val="nil"/>
            </w:tcBorders>
            <w:vAlign w:val="top"/>
          </w:tcPr>
          <w:p>
            <w:pPr>
              <w:rPr>
                <w:rFonts w:ascii="Arial"/>
                <w:sz w:val="21"/>
              </w:rPr>
            </w:pPr>
          </w:p>
        </w:tc>
        <w:tc>
          <w:tcPr>
            <w:tcW w:w="1648" w:type="dxa"/>
            <w:gridSpan w:val="2"/>
            <w:vAlign w:val="center"/>
          </w:tcPr>
          <w:p>
            <w:pPr>
              <w:pStyle w:val="18"/>
              <w:spacing w:before="101" w:line="221" w:lineRule="auto"/>
              <w:ind w:left="352"/>
              <w:jc w:val="center"/>
            </w:pPr>
            <w:r>
              <w:rPr>
                <w:spacing w:val="4"/>
              </w:rPr>
              <w:t>联系人</w:t>
            </w:r>
          </w:p>
        </w:tc>
        <w:tc>
          <w:tcPr>
            <w:tcW w:w="2067" w:type="dxa"/>
            <w:gridSpan w:val="3"/>
            <w:vAlign w:val="top"/>
          </w:tcPr>
          <w:p>
            <w:pPr>
              <w:pStyle w:val="18"/>
              <w:spacing w:before="338" w:line="219" w:lineRule="auto"/>
              <w:ind w:left="713"/>
              <w:rPr>
                <w:rFonts w:hint="eastAsia" w:eastAsia="SimSun"/>
                <w:lang w:eastAsia="zh-CN"/>
              </w:rPr>
            </w:pPr>
            <w:r>
              <w:rPr>
                <w:rFonts w:hint="eastAsia"/>
                <w:spacing w:val="6"/>
                <w:lang w:val="en-US" w:eastAsia="zh-CN"/>
              </w:rPr>
              <w:t xml:space="preserve"> </w:t>
            </w:r>
          </w:p>
        </w:tc>
        <w:tc>
          <w:tcPr>
            <w:tcW w:w="1179" w:type="dxa"/>
            <w:gridSpan w:val="3"/>
            <w:vAlign w:val="center"/>
          </w:tcPr>
          <w:p>
            <w:pPr>
              <w:pStyle w:val="18"/>
              <w:spacing w:before="332" w:line="221" w:lineRule="auto"/>
              <w:jc w:val="center"/>
            </w:pPr>
            <w:r>
              <w:rPr>
                <w:spacing w:val="6"/>
              </w:rPr>
              <w:t>电话</w:t>
            </w:r>
          </w:p>
        </w:tc>
        <w:tc>
          <w:tcPr>
            <w:tcW w:w="2472" w:type="dxa"/>
            <w:vAlign w:val="center"/>
          </w:tcPr>
          <w:p>
            <w:pPr>
              <w:pStyle w:val="18"/>
              <w:spacing w:before="101" w:line="208" w:lineRule="auto"/>
              <w:ind w:left="607"/>
              <w:jc w:val="center"/>
              <w:rPr>
                <w:rFonts w:hint="eastAsia" w:eastAsia="SimSu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979" w:type="dxa"/>
            <w:gridSpan w:val="2"/>
            <w:vAlign w:val="center"/>
          </w:tcPr>
          <w:p>
            <w:pPr>
              <w:pStyle w:val="18"/>
              <w:spacing w:before="125" w:line="221" w:lineRule="auto"/>
              <w:jc w:val="center"/>
              <w:rPr>
                <w:spacing w:val="3"/>
              </w:rPr>
            </w:pPr>
            <w:r>
              <w:rPr>
                <w:spacing w:val="3"/>
              </w:rPr>
              <w:t>咨询及第三方评估情况</w:t>
            </w:r>
          </w:p>
          <w:p>
            <w:pPr>
              <w:pStyle w:val="18"/>
              <w:spacing w:before="125" w:line="221" w:lineRule="auto"/>
              <w:jc w:val="center"/>
              <w:rPr>
                <w:rFonts w:hint="eastAsia" w:ascii="SimSun" w:hAnsi="SimSun" w:eastAsia="SimSun" w:cs="SimSun"/>
                <w:snapToGrid w:val="0"/>
                <w:color w:val="000000"/>
                <w:spacing w:val="3"/>
                <w:kern w:val="0"/>
                <w:sz w:val="31"/>
                <w:szCs w:val="31"/>
                <w:lang w:val="en-US" w:eastAsia="zh-CN" w:bidi="ar-SA"/>
              </w:rPr>
            </w:pPr>
            <w:r>
              <w:rPr>
                <w:rFonts w:hint="eastAsia"/>
                <w:spacing w:val="3"/>
                <w:lang w:eastAsia="zh-CN"/>
              </w:rPr>
              <w:t>（可选）</w:t>
            </w:r>
          </w:p>
        </w:tc>
        <w:tc>
          <w:tcPr>
            <w:tcW w:w="7365" w:type="dxa"/>
            <w:gridSpan w:val="9"/>
            <w:vAlign w:val="top"/>
          </w:tcPr>
          <w:p>
            <w:pPr>
              <w:pStyle w:val="18"/>
              <w:spacing w:before="4" w:line="286" w:lineRule="auto"/>
              <w:ind w:left="32" w:right="32" w:firstLine="80"/>
              <w:rPr>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979" w:type="dxa"/>
            <w:gridSpan w:val="2"/>
            <w:vAlign w:val="top"/>
          </w:tcPr>
          <w:p>
            <w:pPr>
              <w:pStyle w:val="18"/>
              <w:spacing w:before="101" w:line="271" w:lineRule="auto"/>
              <w:ind w:right="352"/>
              <w:jc w:val="center"/>
              <w:rPr>
                <w:rFonts w:hint="eastAsia"/>
                <w:spacing w:val="3"/>
                <w:lang w:eastAsia="zh-CN"/>
              </w:rPr>
            </w:pPr>
            <w:r>
              <w:rPr>
                <w:rFonts w:hint="eastAsia"/>
                <w:spacing w:val="3"/>
                <w:lang w:eastAsia="zh-CN"/>
              </w:rPr>
              <w:t>其他需要</w:t>
            </w:r>
          </w:p>
          <w:p>
            <w:pPr>
              <w:pStyle w:val="18"/>
              <w:spacing w:before="101" w:line="271" w:lineRule="auto"/>
              <w:ind w:right="352"/>
              <w:jc w:val="center"/>
              <w:rPr>
                <w:sz w:val="29"/>
                <w:szCs w:val="29"/>
              </w:rPr>
            </w:pPr>
            <w:r>
              <w:rPr>
                <w:rFonts w:hint="eastAsia"/>
                <w:spacing w:val="3"/>
                <w:lang w:eastAsia="zh-CN"/>
              </w:rPr>
              <w:t>说明的情况</w:t>
            </w:r>
          </w:p>
        </w:tc>
        <w:tc>
          <w:tcPr>
            <w:tcW w:w="7365" w:type="dxa"/>
            <w:gridSpan w:val="9"/>
            <w:vAlign w:val="top"/>
          </w:tcPr>
          <w:p>
            <w:pPr>
              <w:spacing w:line="278" w:lineRule="auto"/>
              <w:rPr>
                <w:rFonts w:ascii="Arial"/>
                <w:sz w:val="21"/>
              </w:rPr>
            </w:pPr>
          </w:p>
          <w:p>
            <w:pPr>
              <w:pStyle w:val="18"/>
              <w:spacing w:before="4" w:line="286" w:lineRule="auto"/>
              <w:ind w:left="32" w:right="32" w:firstLine="80"/>
              <w:rPr>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9" w:type="dxa"/>
            <w:gridSpan w:val="2"/>
            <w:vAlign w:val="center"/>
          </w:tcPr>
          <w:p>
            <w:pPr>
              <w:pStyle w:val="18"/>
              <w:spacing w:before="95" w:line="220" w:lineRule="auto"/>
              <w:jc w:val="center"/>
              <w:rPr>
                <w:rFonts w:hint="eastAsia"/>
                <w:spacing w:val="3"/>
                <w:lang w:eastAsia="zh-CN"/>
              </w:rPr>
            </w:pPr>
            <w:r>
              <w:rPr>
                <w:rFonts w:hint="eastAsia" w:cs="SimSun"/>
                <w:snapToGrid w:val="0"/>
                <w:color w:val="000000"/>
                <w:spacing w:val="3"/>
                <w:kern w:val="0"/>
                <w:sz w:val="31"/>
                <w:szCs w:val="31"/>
                <w:lang w:val="en-US" w:eastAsia="zh-CN" w:bidi="ar-SA"/>
              </w:rPr>
              <w:t>评估</w:t>
            </w:r>
            <w:r>
              <w:rPr>
                <w:rFonts w:hint="eastAsia" w:ascii="SimSun" w:hAnsi="SimSun" w:eastAsia="SimSun" w:cs="SimSun"/>
                <w:snapToGrid w:val="0"/>
                <w:color w:val="000000"/>
                <w:spacing w:val="3"/>
                <w:kern w:val="0"/>
                <w:sz w:val="31"/>
                <w:szCs w:val="31"/>
                <w:lang w:val="en-US" w:eastAsia="zh-CN" w:bidi="ar-SA"/>
              </w:rPr>
              <w:t>结论</w:t>
            </w:r>
          </w:p>
        </w:tc>
        <w:tc>
          <w:tcPr>
            <w:tcW w:w="7365" w:type="dxa"/>
            <w:gridSpan w:val="9"/>
            <w:vAlign w:val="top"/>
          </w:tcPr>
          <w:p>
            <w:pPr>
              <w:spacing w:line="282" w:lineRule="auto"/>
              <w:rPr>
                <w:rFonts w:ascii="Arial"/>
                <w:sz w:val="21"/>
              </w:rPr>
            </w:pPr>
          </w:p>
          <w:p>
            <w:pPr>
              <w:pStyle w:val="18"/>
              <w:spacing w:before="95" w:line="220" w:lineRule="auto"/>
              <w:ind w:left="192"/>
              <w:rPr>
                <w:rFonts w:hint="eastAsia" w:eastAsia="SimSun"/>
                <w:sz w:val="29"/>
                <w:szCs w:val="29"/>
                <w:lang w:eastAsia="zh-CN"/>
              </w:rPr>
            </w:pPr>
            <w:r>
              <w:rPr>
                <w:rFonts w:hint="eastAsia"/>
                <w:spacing w:val="21"/>
                <w:sz w:val="29"/>
                <w:szCs w:val="29"/>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1979" w:type="dxa"/>
            <w:gridSpan w:val="2"/>
            <w:vAlign w:val="top"/>
          </w:tcPr>
          <w:p>
            <w:pPr>
              <w:spacing w:line="259" w:lineRule="auto"/>
              <w:rPr>
                <w:rFonts w:hint="eastAsia" w:ascii="SimSun" w:hAnsi="SimSun" w:eastAsia="SimSun" w:cs="SimSun"/>
                <w:snapToGrid w:val="0"/>
                <w:color w:val="000000"/>
                <w:spacing w:val="3"/>
                <w:kern w:val="0"/>
                <w:sz w:val="31"/>
                <w:szCs w:val="31"/>
                <w:lang w:val="en-US" w:eastAsia="zh-CN" w:bidi="ar-SA"/>
              </w:rPr>
            </w:pPr>
          </w:p>
          <w:p>
            <w:pPr>
              <w:pStyle w:val="18"/>
              <w:spacing w:before="95" w:line="219" w:lineRule="auto"/>
              <w:ind w:left="374"/>
              <w:rPr>
                <w:rFonts w:hint="eastAsia" w:ascii="SimSun" w:hAnsi="SimSun" w:eastAsia="SimSun" w:cs="SimSun"/>
                <w:snapToGrid w:val="0"/>
                <w:color w:val="000000"/>
                <w:spacing w:val="3"/>
                <w:kern w:val="0"/>
                <w:sz w:val="31"/>
                <w:szCs w:val="31"/>
                <w:lang w:val="en-US" w:eastAsia="zh-CN" w:bidi="ar-SA"/>
              </w:rPr>
            </w:pPr>
            <w:r>
              <w:rPr>
                <w:rFonts w:hint="eastAsia" w:cs="SimSun"/>
                <w:snapToGrid w:val="0"/>
                <w:color w:val="000000"/>
                <w:spacing w:val="3"/>
                <w:kern w:val="0"/>
                <w:sz w:val="31"/>
                <w:szCs w:val="31"/>
                <w:lang w:val="en-US" w:eastAsia="zh-CN" w:bidi="ar-SA"/>
              </w:rPr>
              <w:t>商务部门</w:t>
            </w:r>
          </w:p>
          <w:p>
            <w:pPr>
              <w:pStyle w:val="18"/>
              <w:spacing w:before="118" w:line="219" w:lineRule="auto"/>
              <w:ind w:left="235"/>
              <w:rPr>
                <w:rFonts w:hint="eastAsia" w:ascii="SimSun" w:hAnsi="SimSun" w:eastAsia="SimSun" w:cs="SimSun"/>
                <w:snapToGrid w:val="0"/>
                <w:color w:val="000000"/>
                <w:spacing w:val="3"/>
                <w:kern w:val="0"/>
                <w:sz w:val="31"/>
                <w:szCs w:val="31"/>
                <w:lang w:val="en-US" w:eastAsia="zh-CN" w:bidi="ar-SA"/>
              </w:rPr>
            </w:pPr>
            <w:r>
              <w:rPr>
                <w:rFonts w:hint="eastAsia" w:ascii="SimSun" w:hAnsi="SimSun" w:eastAsia="SimSun" w:cs="SimSun"/>
                <w:snapToGrid w:val="0"/>
                <w:color w:val="000000"/>
                <w:spacing w:val="3"/>
                <w:kern w:val="0"/>
                <w:sz w:val="31"/>
                <w:szCs w:val="31"/>
                <w:lang w:val="en-US" w:eastAsia="zh-CN" w:bidi="ar-SA"/>
              </w:rPr>
              <w:t>主要负责人</w:t>
            </w:r>
          </w:p>
          <w:p>
            <w:pPr>
              <w:pStyle w:val="18"/>
              <w:spacing w:before="66" w:line="219" w:lineRule="auto"/>
              <w:ind w:left="664"/>
              <w:rPr>
                <w:rFonts w:hint="eastAsia" w:ascii="SimSun" w:hAnsi="SimSun" w:eastAsia="SimSun" w:cs="SimSun"/>
                <w:snapToGrid w:val="0"/>
                <w:color w:val="000000"/>
                <w:spacing w:val="3"/>
                <w:kern w:val="0"/>
                <w:sz w:val="31"/>
                <w:szCs w:val="31"/>
                <w:lang w:val="en-US" w:eastAsia="zh-CN" w:bidi="ar-SA"/>
              </w:rPr>
            </w:pPr>
            <w:r>
              <w:rPr>
                <w:rFonts w:hint="eastAsia" w:ascii="SimSun" w:hAnsi="SimSun" w:eastAsia="SimSun" w:cs="SimSun"/>
                <w:snapToGrid w:val="0"/>
                <w:color w:val="000000"/>
                <w:spacing w:val="3"/>
                <w:kern w:val="0"/>
                <w:sz w:val="31"/>
                <w:szCs w:val="31"/>
                <w:lang w:val="en-US" w:eastAsia="zh-CN" w:bidi="ar-SA"/>
              </w:rPr>
              <w:t>意见</w:t>
            </w:r>
          </w:p>
        </w:tc>
        <w:tc>
          <w:tcPr>
            <w:tcW w:w="7365" w:type="dxa"/>
            <w:gridSpan w:val="9"/>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8"/>
              <w:spacing w:before="94" w:line="227" w:lineRule="auto"/>
              <w:ind w:firstLine="5024" w:firstLineChars="1600"/>
              <w:rPr>
                <w:rFonts w:hint="eastAsia"/>
                <w:spacing w:val="12"/>
                <w:sz w:val="29"/>
                <w:szCs w:val="29"/>
                <w:lang w:eastAsia="zh-CN"/>
              </w:rPr>
            </w:pPr>
            <w:r>
              <w:rPr>
                <w:rFonts w:hint="eastAsia"/>
                <w:spacing w:val="12"/>
                <w:sz w:val="29"/>
                <w:szCs w:val="29"/>
                <w:lang w:eastAsia="zh-CN"/>
              </w:rPr>
              <w:t>单位盖章</w:t>
            </w:r>
          </w:p>
          <w:p>
            <w:pPr>
              <w:pStyle w:val="18"/>
              <w:spacing w:before="94" w:line="227" w:lineRule="auto"/>
              <w:ind w:firstLine="5024" w:firstLineChars="1600"/>
              <w:rPr>
                <w:rFonts w:hint="eastAsia"/>
                <w:spacing w:val="12"/>
                <w:sz w:val="29"/>
                <w:szCs w:val="29"/>
                <w:lang w:eastAsia="zh-CN"/>
              </w:rPr>
            </w:pPr>
            <w:r>
              <w:rPr>
                <w:rFonts w:hint="eastAsia"/>
                <w:spacing w:val="12"/>
                <w:sz w:val="29"/>
                <w:szCs w:val="29"/>
                <w:lang w:eastAsia="zh-CN"/>
              </w:rPr>
              <w:t>年</w:t>
            </w:r>
            <w:r>
              <w:rPr>
                <w:rFonts w:hint="eastAsia"/>
                <w:spacing w:val="12"/>
                <w:sz w:val="29"/>
                <w:szCs w:val="29"/>
                <w:lang w:val="en-US" w:eastAsia="zh-CN"/>
              </w:rPr>
              <w:t xml:space="preserve"> </w:t>
            </w:r>
            <w:r>
              <w:rPr>
                <w:rFonts w:hint="eastAsia"/>
                <w:spacing w:val="12"/>
                <w:sz w:val="29"/>
                <w:szCs w:val="29"/>
                <w:lang w:eastAsia="zh-CN"/>
              </w:rPr>
              <w:t>月</w:t>
            </w:r>
            <w:r>
              <w:rPr>
                <w:rFonts w:hint="eastAsia"/>
                <w:spacing w:val="12"/>
                <w:sz w:val="29"/>
                <w:szCs w:val="29"/>
                <w:lang w:val="en-US" w:eastAsia="zh-CN"/>
              </w:rPr>
              <w:t xml:space="preserve">  </w:t>
            </w:r>
            <w:r>
              <w:rPr>
                <w:rFonts w:hint="eastAsia"/>
                <w:spacing w:val="12"/>
                <w:sz w:val="29"/>
                <w:szCs w:val="29"/>
                <w:lang w:eastAsia="zh-CN"/>
              </w:rPr>
              <w:t>日</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jc w:val="both"/>
        <w:textAlignment w:val="auto"/>
        <w:rPr>
          <w:rFonts w:hint="default" w:ascii="Times New Roman" w:hAnsi="Times New Roman" w:eastAsia="方正小标宋简体" w:cs="Times New Roman"/>
          <w:sz w:val="44"/>
          <w:szCs w:val="44"/>
          <w:lang w:val="en-US" w:eastAsia="zh-CN"/>
        </w:rPr>
      </w:pPr>
      <w:r>
        <w:rPr>
          <w:rFonts w:hint="eastAsia" w:ascii="黑体" w:hAnsi="黑体" w:eastAsia="黑体" w:cs="黑体"/>
          <w:b w:val="0"/>
          <w:bCs/>
          <w:color w:val="000000"/>
          <w:sz w:val="30"/>
          <w:szCs w:val="30"/>
          <w:lang w:val="en-US" w:eastAsia="zh-CN"/>
        </w:rPr>
        <w:t>附件4</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jc w:val="center"/>
        <w:textAlignment w:val="auto"/>
        <w:rPr>
          <w:rFonts w:hint="eastAsia" w:ascii="方正小标宋_GBK" w:hAnsi="方正小标宋_GBK" w:eastAsia="方正小标宋_GBK" w:cs="方正小标宋_GBK"/>
          <w:b w:val="0"/>
          <w:kern w:val="2"/>
          <w:sz w:val="40"/>
          <w:szCs w:val="40"/>
          <w:lang w:val="en-US" w:eastAsia="zh-CN" w:bidi="ar-SA"/>
        </w:rPr>
      </w:pPr>
      <w:r>
        <w:rPr>
          <w:rFonts w:hint="eastAsia" w:ascii="方正小标宋_GBK" w:hAnsi="方正小标宋_GBK" w:eastAsia="方正小标宋_GBK" w:cs="方正小标宋_GBK"/>
          <w:b w:val="0"/>
          <w:kern w:val="2"/>
          <w:sz w:val="40"/>
          <w:szCs w:val="40"/>
          <w:lang w:val="en-US" w:eastAsia="zh-CN" w:bidi="ar-SA"/>
        </w:rPr>
        <w:t>XX厅/局</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jc w:val="center"/>
        <w:textAlignment w:val="auto"/>
        <w:rPr>
          <w:rFonts w:hint="eastAsia" w:ascii="方正小标宋_GBK" w:hAnsi="方正小标宋_GBK" w:eastAsia="方正小标宋_GBK" w:cs="方正小标宋_GBK"/>
          <w:b w:val="0"/>
          <w:kern w:val="2"/>
          <w:sz w:val="40"/>
          <w:szCs w:val="40"/>
          <w:lang w:val="en-US" w:eastAsia="zh-CN" w:bidi="ar-SA"/>
        </w:rPr>
      </w:pPr>
      <w:r>
        <w:rPr>
          <w:rFonts w:hint="eastAsia" w:ascii="方正小标宋_GBK" w:hAnsi="方正小标宋_GBK" w:eastAsia="方正小标宋_GBK" w:cs="方正小标宋_GBK"/>
          <w:b w:val="0"/>
          <w:kern w:val="2"/>
          <w:sz w:val="40"/>
          <w:szCs w:val="40"/>
          <w:lang w:val="en-US" w:eastAsia="zh-CN" w:bidi="ar-SA"/>
        </w:rPr>
        <w:t>关于征求《XX意见（送审稿）》</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jc w:val="center"/>
        <w:textAlignment w:val="auto"/>
        <w:rPr>
          <w:rFonts w:hint="eastAsia" w:ascii="方正小标宋_GBK" w:hAnsi="方正小标宋_GBK" w:eastAsia="方正小标宋_GBK" w:cs="方正小标宋_GBK"/>
          <w:b w:val="0"/>
          <w:kern w:val="2"/>
          <w:sz w:val="40"/>
          <w:szCs w:val="40"/>
          <w:lang w:val="en-US" w:eastAsia="zh-CN" w:bidi="ar-SA"/>
        </w:rPr>
      </w:pPr>
      <w:r>
        <w:rPr>
          <w:rFonts w:hint="eastAsia" w:ascii="方正小标宋_GBK" w:hAnsi="方正小标宋_GBK" w:eastAsia="方正小标宋_GBK" w:cs="方正小标宋_GBK"/>
          <w:b w:val="0"/>
          <w:kern w:val="2"/>
          <w:sz w:val="40"/>
          <w:szCs w:val="40"/>
          <w:lang w:val="en-US" w:eastAsia="zh-CN" w:bidi="ar-SA"/>
        </w:rPr>
        <w:t>贸易政策合规意见的函</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jc w:val="center"/>
        <w:textAlignment w:val="auto"/>
        <w:rPr>
          <w:rFonts w:hint="eastAsia" w:ascii="楷体_GB2312" w:hAnsi="楷体_GB2312" w:eastAsia="楷体_GB2312" w:cs="楷体_GB2312"/>
          <w:b w:val="0"/>
          <w:kern w:val="2"/>
          <w:sz w:val="30"/>
          <w:szCs w:val="30"/>
          <w:lang w:val="en-US" w:eastAsia="zh-CN" w:bidi="ar-SA"/>
        </w:rPr>
      </w:pPr>
      <w:r>
        <w:rPr>
          <w:rFonts w:hint="eastAsia" w:ascii="楷体_GB2312" w:hAnsi="楷体_GB2312" w:eastAsia="楷体_GB2312" w:cs="楷体_GB2312"/>
          <w:b w:val="0"/>
          <w:kern w:val="2"/>
          <w:sz w:val="30"/>
          <w:szCs w:val="30"/>
          <w:lang w:val="en-US" w:eastAsia="zh-CN" w:bidi="ar-SA"/>
        </w:rPr>
        <w:t>（省级模板）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四川省商务厅：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《XX意见（送审稿）》拟由省政府出台，我厅/局已完成贸易政策合规自评。根据《XX通知》要求，现征求贵厅贸易政策合规意见。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附件：1.XX意见（送审稿）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2.《XX意见》起草说明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3.贸易政策合规自评表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4.贸易政策制定参考依据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0" w:firstLineChars="21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XX厅/局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0" w:firstLineChars="20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（联系人：XX，联系电话：手机号码）</w:t>
      </w:r>
    </w:p>
    <w:p>
      <w:pPr>
        <w:pageBreakBefore w:val="0"/>
        <w:kinsoku/>
        <w:topLinePunct w:val="0"/>
        <w:autoSpaceDE/>
        <w:autoSpaceDN/>
        <w:bidi w:val="0"/>
        <w:spacing w:line="560" w:lineRule="exact"/>
        <w:textAlignment w:val="auto"/>
        <w:rPr>
          <w:rFonts w:hint="default" w:ascii="Times New Roman" w:hAnsi="Times New Roman" w:cs="Times New Roman"/>
          <w:lang w:val="en-US" w:eastAsia="zh-CN"/>
        </w:rPr>
      </w:pPr>
    </w:p>
    <w:p>
      <w:pPr>
        <w:pStyle w:val="4"/>
        <w:spacing w:before="174" w:line="222" w:lineRule="auto"/>
        <w:rPr>
          <w:b/>
          <w:bCs/>
          <w:spacing w:val="18"/>
        </w:rPr>
      </w:pPr>
    </w:p>
    <w:sectPr>
      <w:footerReference r:id="rId5" w:type="default"/>
      <w:pgSz w:w="11900" w:h="16840"/>
      <w:pgMar w:top="1417" w:right="1587" w:bottom="1417" w:left="1387" w:header="0" w:footer="941"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Bookman Old Style">
    <w:altName w:val="DejaVu Serif"/>
    <w:panose1 w:val="02050604050505020204"/>
    <w:charset w:val="00"/>
    <w:family w:val="roman"/>
    <w:pitch w:val="default"/>
    <w:sig w:usb0="00000000" w:usb1="00000000" w:usb2="00000000" w:usb3="00000000" w:csb0="2000009F" w:csb1="DFD70000"/>
  </w:font>
  <w:font w:name="DejaVu Serif">
    <w:panose1 w:val="02060603050605020204"/>
    <w:charset w:val="00"/>
    <w:family w:val="auto"/>
    <w:pitch w:val="default"/>
    <w:sig w:usb0="E50006FF" w:usb1="5200F9FB" w:usb2="0A040020" w:usb3="00000000" w:csb0="6000009F" w:csb1="DFD70000"/>
  </w:font>
  <w:font w:name="SimSun">
    <w:panose1 w:val="02010600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SimHei">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S Gothic">
    <w:altName w:val="宋体"/>
    <w:panose1 w:val="020B0609070205080204"/>
    <w:charset w:val="86"/>
    <w:family w:val="auto"/>
    <w:pitch w:val="default"/>
    <w:sig w:usb0="00000000" w:usb1="00000000" w:usb2="00000012" w:usb3="00000000" w:csb0="4002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SimSun" w:hAnsi="SimSun" w:eastAsia="SimSun" w:cs="SimSu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2DF4"/>
    <w:multiLevelType w:val="singleLevel"/>
    <w:tmpl w:val="AEEF2DF4"/>
    <w:lvl w:ilvl="0" w:tentative="0">
      <w:start w:val="1"/>
      <w:numFmt w:val="decimal"/>
      <w:lvlText w:val="%1."/>
      <w:lvlJc w:val="left"/>
      <w:pPr>
        <w:tabs>
          <w:tab w:val="left" w:pos="312"/>
        </w:tabs>
      </w:pPr>
    </w:lvl>
  </w:abstractNum>
  <w:abstractNum w:abstractNumId="1">
    <w:nsid w:val="F3BB5D14"/>
    <w:multiLevelType w:val="singleLevel"/>
    <w:tmpl w:val="F3BB5D14"/>
    <w:lvl w:ilvl="0" w:tentative="0">
      <w:start w:val="15"/>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法规处胡彪">
    <w15:presenceInfo w15:providerId="None" w15:userId="法规处胡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57FF477"/>
    <w:rsid w:val="1BFBA0EE"/>
    <w:rsid w:val="279F7815"/>
    <w:rsid w:val="2EFB6B7B"/>
    <w:rsid w:val="2FBD095B"/>
    <w:rsid w:val="33E47999"/>
    <w:rsid w:val="3ABB6774"/>
    <w:rsid w:val="3CBBE4EF"/>
    <w:rsid w:val="3DEDA5E4"/>
    <w:rsid w:val="3DFFA813"/>
    <w:rsid w:val="3F2D6C52"/>
    <w:rsid w:val="44BF6B1B"/>
    <w:rsid w:val="47BFCC13"/>
    <w:rsid w:val="4EF4FEAB"/>
    <w:rsid w:val="4FB743AC"/>
    <w:rsid w:val="57E3BCF9"/>
    <w:rsid w:val="57FCB7D9"/>
    <w:rsid w:val="5AF799F1"/>
    <w:rsid w:val="5DF19060"/>
    <w:rsid w:val="5EF63A52"/>
    <w:rsid w:val="66D97FEB"/>
    <w:rsid w:val="677F6261"/>
    <w:rsid w:val="6D36A55A"/>
    <w:rsid w:val="6FAF02A9"/>
    <w:rsid w:val="6FAF0554"/>
    <w:rsid w:val="6FDD960E"/>
    <w:rsid w:val="6FF90600"/>
    <w:rsid w:val="72DF2915"/>
    <w:rsid w:val="73FFDD4F"/>
    <w:rsid w:val="75BEBD60"/>
    <w:rsid w:val="7AEB3EEA"/>
    <w:rsid w:val="7B5F3372"/>
    <w:rsid w:val="7B9F3E71"/>
    <w:rsid w:val="7BF981B1"/>
    <w:rsid w:val="7C2DC601"/>
    <w:rsid w:val="7D9EB9D6"/>
    <w:rsid w:val="7DDFF415"/>
    <w:rsid w:val="7DEB86BA"/>
    <w:rsid w:val="7ED2D5C9"/>
    <w:rsid w:val="7F6F9922"/>
    <w:rsid w:val="7F9F0EAB"/>
    <w:rsid w:val="7FD3F26B"/>
    <w:rsid w:val="7FDB9B00"/>
    <w:rsid w:val="7FDEAF4F"/>
    <w:rsid w:val="7FFAB875"/>
    <w:rsid w:val="8DEFA5EC"/>
    <w:rsid w:val="A9370129"/>
    <w:rsid w:val="AFA7C5E4"/>
    <w:rsid w:val="B7DF94B4"/>
    <w:rsid w:val="BB73B402"/>
    <w:rsid w:val="BBFB7FCF"/>
    <w:rsid w:val="BDBEB16A"/>
    <w:rsid w:val="BDD7B847"/>
    <w:rsid w:val="BFFBE9E6"/>
    <w:rsid w:val="CDB61799"/>
    <w:rsid w:val="CFFFBE11"/>
    <w:rsid w:val="DDFC69A6"/>
    <w:rsid w:val="EB377121"/>
    <w:rsid w:val="ECFDE0B6"/>
    <w:rsid w:val="EEDE57F6"/>
    <w:rsid w:val="F1BFB6E8"/>
    <w:rsid w:val="F3AE8FF0"/>
    <w:rsid w:val="F3FF3703"/>
    <w:rsid w:val="F8899732"/>
    <w:rsid w:val="FAAB84CD"/>
    <w:rsid w:val="FAF60A75"/>
    <w:rsid w:val="FBF6A2AD"/>
    <w:rsid w:val="FBFF6C9D"/>
    <w:rsid w:val="FCBD352A"/>
    <w:rsid w:val="FDDF67DB"/>
    <w:rsid w:val="FE3E85C9"/>
    <w:rsid w:val="FEFC1CD4"/>
    <w:rsid w:val="FF5AA086"/>
    <w:rsid w:val="FFEF3F48"/>
    <w:rsid w:val="FFFB4DE3"/>
    <w:rsid w:val="FFFE4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rPr>
      <w:rFonts w:ascii="Times New Roman" w:hAnsi="Times New Roman"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semiHidden/>
    <w:qFormat/>
    <w:uiPriority w:val="0"/>
    <w:rPr>
      <w:rFonts w:ascii="FangSong" w:hAnsi="FangSong" w:eastAsia="FangSong" w:cs="FangSong"/>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 New"/>
    <w:next w:val="14"/>
    <w:qFormat/>
    <w:uiPriority w:val="0"/>
    <w:pPr>
      <w:widowControl w:val="0"/>
      <w:jc w:val="both"/>
    </w:pPr>
    <w:rPr>
      <w:rFonts w:ascii="Times New Roman" w:hAnsi="Times New Roman" w:eastAsia="宋体" w:cs="Bookman Old Style"/>
      <w:kern w:val="2"/>
      <w:sz w:val="21"/>
      <w:szCs w:val="24"/>
      <w:lang w:val="en-US" w:eastAsia="zh-CN" w:bidi="ar-SA"/>
    </w:rPr>
  </w:style>
  <w:style w:type="paragraph" w:customStyle="1" w:styleId="14">
    <w:name w:val="Salutation1"/>
    <w:basedOn w:val="15"/>
    <w:next w:val="15"/>
    <w:qFormat/>
    <w:uiPriority w:val="0"/>
    <w:rPr>
      <w:rFonts w:ascii="Times New Roman" w:hAnsi="Times New Roman" w:eastAsia="宋体" w:cs="Times New Roman"/>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17">
    <w:name w:val="Table Paragraph"/>
    <w:basedOn w:val="1"/>
    <w:unhideWhenUsed/>
    <w:qFormat/>
    <w:uiPriority w:val="1"/>
    <w:pPr>
      <w:spacing w:beforeLines="0" w:afterLines="0"/>
    </w:pPr>
    <w:rPr>
      <w:rFonts w:hint="eastAsia"/>
      <w:sz w:val="24"/>
      <w:szCs w:val="24"/>
    </w:rPr>
  </w:style>
  <w:style w:type="paragraph" w:customStyle="1" w:styleId="18">
    <w:name w:val="Table Text"/>
    <w:basedOn w:val="1"/>
    <w:semiHidden/>
    <w:qFormat/>
    <w:uiPriority w:val="0"/>
    <w:rPr>
      <w:rFonts w:ascii="SimSun" w:hAnsi="SimSun" w:eastAsia="SimSun" w:cs="SimSun"/>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2</TotalTime>
  <ScaleCrop>false</ScaleCrop>
  <LinksUpToDate>false</LinksUpToDate>
  <Application>WPS Office_11.1.0.11719_F1E327BC-269C-435d-A152-05C5408002CA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2026-03-02T23:40:00Z</dcterms:created>
  <dc:creator>user</dc:creator>
  <cp:lastModifiedBy>法规处胡彪</cp:lastModifiedBy>
  <cp:lastPrinted>2026-03-14T03:46:00Z</cp:lastPrinted>
  <dcterms:modified xsi:type="dcterms:W3CDTF">2026-04-02T10:41:19Z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2026-02-25T15:40:58Z</vt:filetime>
  </property>
  <property fmtid="{D5CDD505-2E9C-101B-9397-08002B2CF9AE}" pid="4" name="UsrData">
    <vt:lpwstr>699ea787c9155d001fe0f831wl</vt:lpwstr>
  </property>
  <property fmtid="{D5CDD505-2E9C-101B-9397-08002B2CF9AE}" pid="5" name="KSOProductBuildVer">
    <vt:lpwstr>2052-11.1.0.11719</vt:lpwstr>
  </property>
  <property fmtid="{D5CDD505-2E9C-101B-9397-08002B2CF9AE}" pid="6" name="ICV">
    <vt:lpwstr>AB84A2A31FC6D910FA72AF690984A02D_43</vt:lpwstr>
  </property>
</Properties>
</file>