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eastAsia="方正小标宋简体"/>
          <w:color w:val="000000"/>
          <w:sz w:val="44"/>
          <w:szCs w:val="44"/>
        </w:rPr>
      </w:pPr>
      <w:bookmarkStart w:id="1" w:name="_GoBack"/>
      <w:bookmarkEnd w:id="1"/>
    </w:p>
    <w:p>
      <w:pPr>
        <w:spacing w:line="590" w:lineRule="exact"/>
        <w:jc w:val="center"/>
        <w:rPr>
          <w:rFonts w:hint="eastAsia" w:ascii="方正小标宋简体" w:hAnsi="黑体" w:eastAsia="方正小标宋简体"/>
          <w:kern w:val="0"/>
          <w:sz w:val="52"/>
          <w:szCs w:val="52"/>
        </w:rPr>
      </w:pPr>
      <w:bookmarkStart w:id="0" w:name="OLE_LINK3"/>
    </w:p>
    <w:p>
      <w:pPr>
        <w:spacing w:line="59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spacing w:line="590" w:lineRule="exact"/>
        <w:jc w:val="center"/>
        <w:rPr>
          <w:rFonts w:hint="eastAsia" w:ascii="方正小标宋简体" w:hAnsi="黑体" w:eastAsia="方正小标宋简体"/>
          <w:kern w:val="0"/>
          <w:sz w:val="52"/>
          <w:szCs w:val="52"/>
        </w:rPr>
      </w:pPr>
    </w:p>
    <w:p>
      <w:pPr>
        <w:spacing w:line="590" w:lineRule="exact"/>
        <w:jc w:val="center"/>
        <w:rPr>
          <w:rFonts w:hint="eastAsia" w:ascii="方正小标宋简体" w:hAnsi="黑体" w:eastAsia="方正小标宋简体"/>
          <w:kern w:val="0"/>
          <w:sz w:val="52"/>
          <w:szCs w:val="52"/>
        </w:rPr>
      </w:pPr>
      <w:r>
        <w:rPr>
          <w:rFonts w:hint="eastAsia" w:ascii="方正小标宋简体" w:hAnsi="黑体" w:eastAsia="方正小标宋简体"/>
          <w:kern w:val="0"/>
          <w:sz w:val="52"/>
          <w:szCs w:val="52"/>
        </w:rPr>
        <w:t>成都市农机化试验示范（农机化</w:t>
      </w:r>
    </w:p>
    <w:p>
      <w:pPr>
        <w:spacing w:line="590" w:lineRule="exact"/>
        <w:jc w:val="center"/>
        <w:rPr>
          <w:rFonts w:hint="eastAsia" w:ascii="方正小标宋简体" w:hAnsi="黑体" w:eastAsia="方正小标宋简体" w:cs="宋体"/>
          <w:kern w:val="0"/>
          <w:sz w:val="52"/>
          <w:szCs w:val="52"/>
        </w:rPr>
      </w:pPr>
      <w:r>
        <w:rPr>
          <w:rFonts w:hint="eastAsia" w:ascii="方正小标宋简体" w:hAnsi="黑体" w:eastAsia="方正小标宋简体"/>
          <w:kern w:val="0"/>
          <w:sz w:val="52"/>
          <w:szCs w:val="52"/>
        </w:rPr>
        <w:t>应用场景试验）项目</w:t>
      </w:r>
      <w:r>
        <w:rPr>
          <w:rFonts w:hint="eastAsia" w:ascii="方正小标宋简体" w:hAnsi="黑体" w:eastAsia="方正小标宋简体" w:cs="宋体"/>
          <w:kern w:val="0"/>
          <w:sz w:val="52"/>
          <w:szCs w:val="52"/>
        </w:rPr>
        <w:t>实施方案</w:t>
      </w:r>
    </w:p>
    <w:bookmarkEnd w:id="0"/>
    <w:p>
      <w:pPr>
        <w:spacing w:line="590" w:lineRule="exact"/>
        <w:jc w:val="center"/>
        <w:rPr>
          <w:rFonts w:hint="eastAsia" w:ascii="楷体_GB2312" w:hAnsi="黑体" w:eastAsia="楷体_GB2312" w:cs="宋体"/>
          <w:kern w:val="0"/>
          <w:sz w:val="36"/>
          <w:szCs w:val="36"/>
        </w:rPr>
      </w:pPr>
      <w:r>
        <w:rPr>
          <w:rFonts w:hint="eastAsia" w:ascii="楷体_GB2312" w:hAnsi="黑体" w:eastAsia="楷体_GB2312" w:cs="宋体"/>
          <w:kern w:val="0"/>
          <w:sz w:val="36"/>
          <w:szCs w:val="36"/>
        </w:rPr>
        <w:t>（2025年度）</w:t>
      </w:r>
    </w:p>
    <w:p>
      <w:pPr>
        <w:spacing w:line="590" w:lineRule="exact"/>
        <w:ind w:firstLine="640" w:firstLineChars="200"/>
        <w:rPr>
          <w:rFonts w:ascii="黑体" w:hAnsi="黑体" w:eastAsia="黑体" w:cs="宋体"/>
          <w:kern w:val="0"/>
          <w:sz w:val="32"/>
          <w:szCs w:val="32"/>
        </w:rPr>
      </w:pPr>
    </w:p>
    <w:p>
      <w:pPr>
        <w:spacing w:line="590" w:lineRule="exact"/>
        <w:ind w:firstLine="640" w:firstLineChars="200"/>
        <w:rPr>
          <w:rFonts w:hint="eastAsia" w:ascii="黑体" w:hAnsi="黑体" w:eastAsia="黑体" w:cs="宋体"/>
          <w:kern w:val="0"/>
          <w:sz w:val="32"/>
          <w:szCs w:val="32"/>
        </w:rPr>
      </w:pPr>
    </w:p>
    <w:p>
      <w:pPr>
        <w:suppressAutoHyphens/>
        <w:spacing w:after="120"/>
        <w:ind w:left="420" w:leftChars="200" w:firstLine="420" w:firstLineChars="200"/>
        <w:rPr>
          <w:rFonts w:hint="eastAsia" w:ascii="Calibri" w:hAnsi="Calibri" w:cs="Times New Roman"/>
          <w:szCs w:val="24"/>
        </w:rPr>
      </w:pPr>
    </w:p>
    <w:p>
      <w:pPr>
        <w:suppressAutoHyphens/>
        <w:spacing w:line="700" w:lineRule="exact"/>
        <w:ind w:firstLine="320" w:firstLineChars="100"/>
        <w:rPr>
          <w:rFonts w:ascii="黑体" w:hAnsi="黑体" w:eastAsia="黑体" w:cs="宋体"/>
          <w:kern w:val="0"/>
          <w:sz w:val="32"/>
          <w:szCs w:val="32"/>
        </w:rPr>
      </w:pPr>
      <w:r>
        <w:rPr>
          <w:rFonts w:hint="eastAsia" w:ascii="黑体" w:hAnsi="黑体" w:eastAsia="黑体" w:cs="宋体"/>
          <w:kern w:val="0"/>
          <w:sz w:val="32"/>
          <w:szCs w:val="32"/>
        </w:rPr>
        <w:t>项</w:t>
      </w:r>
      <w:r>
        <w:rPr>
          <w:rFonts w:ascii="黑体" w:hAnsi="黑体" w:eastAsia="黑体" w:cs="宋体"/>
          <w:kern w:val="0"/>
          <w:sz w:val="32"/>
          <w:szCs w:val="32"/>
        </w:rPr>
        <w:t xml:space="preserve"> </w:t>
      </w:r>
      <w:r>
        <w:rPr>
          <w:rFonts w:hint="eastAsia" w:ascii="黑体" w:hAnsi="黑体" w:eastAsia="黑体" w:cs="宋体"/>
          <w:kern w:val="0"/>
          <w:sz w:val="32"/>
          <w:szCs w:val="32"/>
        </w:rPr>
        <w:t>目</w:t>
      </w:r>
      <w:r>
        <w:rPr>
          <w:rFonts w:ascii="黑体" w:hAnsi="黑体" w:eastAsia="黑体" w:cs="宋体"/>
          <w:kern w:val="0"/>
          <w:sz w:val="32"/>
          <w:szCs w:val="32"/>
        </w:rPr>
        <w:t xml:space="preserve"> </w:t>
      </w:r>
      <w:r>
        <w:rPr>
          <w:rFonts w:hint="eastAsia" w:ascii="黑体" w:hAnsi="黑体" w:eastAsia="黑体" w:cs="宋体"/>
          <w:kern w:val="0"/>
          <w:sz w:val="32"/>
          <w:szCs w:val="32"/>
        </w:rPr>
        <w:t>名</w:t>
      </w:r>
      <w:r>
        <w:rPr>
          <w:rFonts w:ascii="黑体" w:hAnsi="黑体" w:eastAsia="黑体" w:cs="宋体"/>
          <w:kern w:val="0"/>
          <w:sz w:val="32"/>
          <w:szCs w:val="32"/>
        </w:rPr>
        <w:t xml:space="preserve"> </w:t>
      </w:r>
      <w:r>
        <w:rPr>
          <w:rFonts w:hint="eastAsia" w:ascii="黑体" w:hAnsi="黑体" w:eastAsia="黑体" w:cs="宋体"/>
          <w:kern w:val="0"/>
          <w:sz w:val="32"/>
          <w:szCs w:val="32"/>
        </w:rPr>
        <w:t>称：</w:t>
      </w:r>
      <w:r>
        <w:rPr>
          <w:rFonts w:ascii="黑体" w:hAnsi="黑体" w:eastAsia="黑体" w:cs="宋体"/>
          <w:kern w:val="0"/>
          <w:sz w:val="32"/>
          <w:szCs w:val="32"/>
          <w:u w:val="single"/>
        </w:rPr>
        <w:t xml:space="preserve">                                   </w:t>
      </w:r>
      <w:r>
        <w:rPr>
          <w:rFonts w:ascii="黑体" w:hAnsi="黑体" w:eastAsia="黑体" w:cs="宋体"/>
          <w:kern w:val="0"/>
          <w:sz w:val="32"/>
          <w:szCs w:val="32"/>
        </w:rPr>
        <w:t xml:space="preserve"> </w:t>
      </w:r>
    </w:p>
    <w:p>
      <w:pPr>
        <w:suppressAutoHyphens/>
        <w:spacing w:line="700" w:lineRule="exact"/>
        <w:ind w:firstLine="320" w:firstLineChars="100"/>
        <w:rPr>
          <w:rFonts w:ascii="黑体" w:hAnsi="黑体" w:eastAsia="黑体" w:cs="宋体"/>
          <w:kern w:val="0"/>
          <w:sz w:val="32"/>
          <w:szCs w:val="32"/>
        </w:rPr>
      </w:pPr>
      <w:r>
        <w:rPr>
          <w:rFonts w:hint="eastAsia" w:ascii="黑体" w:hAnsi="黑体" w:eastAsia="黑体" w:cs="宋体"/>
          <w:kern w:val="0"/>
          <w:sz w:val="32"/>
          <w:szCs w:val="32"/>
        </w:rPr>
        <w:t>申</w:t>
      </w:r>
      <w:r>
        <w:rPr>
          <w:rFonts w:ascii="黑体" w:hAnsi="黑体" w:eastAsia="黑体" w:cs="宋体"/>
          <w:kern w:val="0"/>
          <w:sz w:val="32"/>
          <w:szCs w:val="32"/>
        </w:rPr>
        <w:t xml:space="preserve"> </w:t>
      </w:r>
      <w:r>
        <w:rPr>
          <w:rFonts w:hint="eastAsia" w:ascii="黑体" w:hAnsi="黑体" w:eastAsia="黑体" w:cs="宋体"/>
          <w:kern w:val="0"/>
          <w:sz w:val="32"/>
          <w:szCs w:val="32"/>
        </w:rPr>
        <w:t>报</w:t>
      </w:r>
      <w:r>
        <w:rPr>
          <w:rFonts w:ascii="黑体" w:hAnsi="黑体" w:eastAsia="黑体" w:cs="宋体"/>
          <w:kern w:val="0"/>
          <w:sz w:val="32"/>
          <w:szCs w:val="32"/>
        </w:rPr>
        <w:t xml:space="preserve"> </w:t>
      </w:r>
      <w:r>
        <w:rPr>
          <w:rFonts w:hint="eastAsia" w:ascii="黑体" w:hAnsi="黑体" w:eastAsia="黑体" w:cs="宋体"/>
          <w:kern w:val="0"/>
          <w:sz w:val="32"/>
          <w:szCs w:val="32"/>
        </w:rPr>
        <w:t>单</w:t>
      </w:r>
      <w:r>
        <w:rPr>
          <w:rFonts w:ascii="黑体" w:hAnsi="黑体" w:eastAsia="黑体" w:cs="宋体"/>
          <w:kern w:val="0"/>
          <w:sz w:val="32"/>
          <w:szCs w:val="32"/>
        </w:rPr>
        <w:t xml:space="preserve"> </w:t>
      </w:r>
      <w:r>
        <w:rPr>
          <w:rFonts w:hint="eastAsia" w:ascii="黑体" w:hAnsi="黑体" w:eastAsia="黑体" w:cs="宋体"/>
          <w:kern w:val="0"/>
          <w:sz w:val="32"/>
          <w:szCs w:val="32"/>
        </w:rPr>
        <w:t>位：</w:t>
      </w:r>
      <w:r>
        <w:rPr>
          <w:rFonts w:ascii="黑体" w:hAnsi="黑体" w:eastAsia="黑体" w:cs="宋体"/>
          <w:kern w:val="0"/>
          <w:sz w:val="32"/>
          <w:szCs w:val="32"/>
          <w:u w:val="single"/>
        </w:rPr>
        <w:t xml:space="preserve">                                   </w:t>
      </w:r>
      <w:r>
        <w:rPr>
          <w:rFonts w:ascii="黑体" w:hAnsi="黑体" w:eastAsia="黑体" w:cs="宋体"/>
          <w:kern w:val="0"/>
          <w:sz w:val="32"/>
          <w:szCs w:val="32"/>
        </w:rPr>
        <w:t xml:space="preserve"> </w:t>
      </w:r>
    </w:p>
    <w:p>
      <w:pPr>
        <w:suppressAutoHyphens/>
        <w:spacing w:line="700" w:lineRule="exact"/>
        <w:ind w:firstLine="320" w:firstLineChars="100"/>
        <w:rPr>
          <w:rFonts w:ascii="黑体" w:hAnsi="黑体" w:eastAsia="黑体" w:cs="宋体"/>
          <w:kern w:val="0"/>
          <w:sz w:val="32"/>
          <w:szCs w:val="32"/>
        </w:rPr>
      </w:pPr>
      <w:r>
        <w:rPr>
          <w:rFonts w:hint="eastAsia" w:ascii="黑体" w:hAnsi="黑体" w:eastAsia="黑体" w:cs="宋体"/>
          <w:kern w:val="0"/>
          <w:sz w:val="32"/>
          <w:szCs w:val="32"/>
        </w:rPr>
        <w:t>联</w:t>
      </w:r>
      <w:r>
        <w:rPr>
          <w:rFonts w:ascii="黑体" w:hAnsi="黑体" w:eastAsia="黑体" w:cs="宋体"/>
          <w:kern w:val="0"/>
          <w:sz w:val="32"/>
          <w:szCs w:val="32"/>
        </w:rPr>
        <w:t xml:space="preserve">  </w:t>
      </w:r>
      <w:r>
        <w:rPr>
          <w:rFonts w:hint="eastAsia" w:ascii="黑体" w:hAnsi="黑体" w:eastAsia="黑体" w:cs="宋体"/>
          <w:kern w:val="0"/>
          <w:sz w:val="32"/>
          <w:szCs w:val="32"/>
        </w:rPr>
        <w:t>系</w:t>
      </w:r>
      <w:r>
        <w:rPr>
          <w:rFonts w:ascii="黑体" w:hAnsi="黑体" w:eastAsia="黑体" w:cs="宋体"/>
          <w:kern w:val="0"/>
          <w:sz w:val="32"/>
          <w:szCs w:val="32"/>
        </w:rPr>
        <w:t xml:space="preserve">  </w:t>
      </w:r>
      <w:r>
        <w:rPr>
          <w:rFonts w:hint="eastAsia" w:ascii="黑体" w:hAnsi="黑体" w:eastAsia="黑体" w:cs="宋体"/>
          <w:kern w:val="0"/>
          <w:sz w:val="32"/>
          <w:szCs w:val="32"/>
        </w:rPr>
        <w:t>人：</w:t>
      </w:r>
      <w:r>
        <w:rPr>
          <w:rFonts w:ascii="黑体" w:hAnsi="黑体" w:eastAsia="黑体" w:cs="宋体"/>
          <w:kern w:val="0"/>
          <w:sz w:val="32"/>
          <w:szCs w:val="32"/>
          <w:u w:val="single"/>
        </w:rPr>
        <w:t xml:space="preserve">                                    </w:t>
      </w:r>
      <w:r>
        <w:rPr>
          <w:rFonts w:ascii="黑体" w:hAnsi="黑体" w:eastAsia="黑体" w:cs="宋体"/>
          <w:kern w:val="0"/>
          <w:sz w:val="32"/>
          <w:szCs w:val="32"/>
        </w:rPr>
        <w:t xml:space="preserve"> </w:t>
      </w:r>
    </w:p>
    <w:p>
      <w:pPr>
        <w:suppressAutoHyphens/>
        <w:spacing w:line="700" w:lineRule="exact"/>
        <w:ind w:firstLine="320" w:firstLineChars="100"/>
        <w:rPr>
          <w:rFonts w:ascii="黑体" w:hAnsi="黑体" w:eastAsia="黑体" w:cs="宋体"/>
          <w:kern w:val="0"/>
          <w:sz w:val="32"/>
          <w:szCs w:val="32"/>
          <w:u w:val="single"/>
        </w:rPr>
      </w:pPr>
      <w:r>
        <w:rPr>
          <w:rFonts w:hint="eastAsia" w:ascii="黑体" w:hAnsi="黑体" w:eastAsia="黑体" w:cs="宋体"/>
          <w:kern w:val="0"/>
          <w:sz w:val="32"/>
          <w:szCs w:val="32"/>
        </w:rPr>
        <w:t>推荐单位（盖章）：</w:t>
      </w:r>
      <w:r>
        <w:rPr>
          <w:rFonts w:ascii="黑体" w:hAnsi="黑体" w:eastAsia="黑体" w:cs="宋体"/>
          <w:kern w:val="0"/>
          <w:sz w:val="32"/>
          <w:szCs w:val="32"/>
          <w:u w:val="single"/>
        </w:rPr>
        <w:t xml:space="preserve">        </w:t>
      </w:r>
      <w:r>
        <w:rPr>
          <w:rFonts w:hint="eastAsia" w:ascii="黑体" w:hAnsi="黑体" w:eastAsia="黑体" w:cs="宋体"/>
          <w:kern w:val="0"/>
          <w:sz w:val="32"/>
          <w:szCs w:val="32"/>
          <w:u w:val="single"/>
          <w:lang w:val="en-US" w:eastAsia="zh-CN"/>
        </w:rPr>
        <w:t xml:space="preserve">                </w:t>
      </w:r>
      <w:r>
        <w:rPr>
          <w:rFonts w:ascii="黑体" w:hAnsi="黑体" w:eastAsia="黑体" w:cs="宋体"/>
          <w:kern w:val="0"/>
          <w:sz w:val="32"/>
          <w:szCs w:val="32"/>
          <w:u w:val="single"/>
        </w:rPr>
        <w:t xml:space="preserve">      </w:t>
      </w:r>
    </w:p>
    <w:p>
      <w:pPr>
        <w:suppressAutoHyphens/>
        <w:spacing w:line="700" w:lineRule="exact"/>
        <w:ind w:firstLine="320" w:firstLineChars="100"/>
        <w:rPr>
          <w:rFonts w:ascii="黑体" w:hAnsi="黑体" w:eastAsia="黑体" w:cs="宋体"/>
          <w:kern w:val="0"/>
          <w:sz w:val="32"/>
          <w:szCs w:val="32"/>
        </w:rPr>
      </w:pPr>
      <w:r>
        <w:rPr>
          <w:rFonts w:hint="eastAsia" w:ascii="黑体" w:hAnsi="黑体" w:eastAsia="黑体" w:cs="宋体"/>
          <w:kern w:val="0"/>
          <w:sz w:val="32"/>
          <w:szCs w:val="32"/>
        </w:rPr>
        <w:t>申</w:t>
      </w:r>
      <w:r>
        <w:rPr>
          <w:rFonts w:ascii="黑体" w:hAnsi="黑体" w:eastAsia="黑体" w:cs="宋体"/>
          <w:kern w:val="0"/>
          <w:sz w:val="32"/>
          <w:szCs w:val="32"/>
        </w:rPr>
        <w:t xml:space="preserve"> </w:t>
      </w:r>
      <w:r>
        <w:rPr>
          <w:rFonts w:hint="eastAsia" w:ascii="黑体" w:hAnsi="黑体" w:eastAsia="黑体" w:cs="宋体"/>
          <w:kern w:val="0"/>
          <w:sz w:val="32"/>
          <w:szCs w:val="32"/>
        </w:rPr>
        <w:t>报</w:t>
      </w:r>
      <w:r>
        <w:rPr>
          <w:rFonts w:ascii="黑体" w:hAnsi="黑体" w:eastAsia="黑体" w:cs="宋体"/>
          <w:kern w:val="0"/>
          <w:sz w:val="32"/>
          <w:szCs w:val="32"/>
        </w:rPr>
        <w:t xml:space="preserve"> </w:t>
      </w:r>
      <w:r>
        <w:rPr>
          <w:rFonts w:hint="eastAsia" w:ascii="黑体" w:hAnsi="黑体" w:eastAsia="黑体" w:cs="宋体"/>
          <w:kern w:val="0"/>
          <w:sz w:val="32"/>
          <w:szCs w:val="32"/>
        </w:rPr>
        <w:t>时</w:t>
      </w:r>
      <w:r>
        <w:rPr>
          <w:rFonts w:ascii="黑体" w:hAnsi="黑体" w:eastAsia="黑体" w:cs="宋体"/>
          <w:kern w:val="0"/>
          <w:sz w:val="32"/>
          <w:szCs w:val="32"/>
        </w:rPr>
        <w:t xml:space="preserve"> </w:t>
      </w:r>
      <w:r>
        <w:rPr>
          <w:rFonts w:hint="eastAsia" w:ascii="黑体" w:hAnsi="黑体" w:eastAsia="黑体" w:cs="宋体"/>
          <w:kern w:val="0"/>
          <w:sz w:val="32"/>
          <w:szCs w:val="32"/>
        </w:rPr>
        <w:t>间：</w:t>
      </w:r>
      <w:r>
        <w:rPr>
          <w:rFonts w:ascii="黑体" w:hAnsi="黑体" w:eastAsia="黑体" w:cs="宋体"/>
          <w:kern w:val="0"/>
          <w:sz w:val="32"/>
          <w:szCs w:val="32"/>
          <w:u w:val="single"/>
        </w:rPr>
        <w:t xml:space="preserve">                                   </w:t>
      </w:r>
      <w:r>
        <w:rPr>
          <w:rFonts w:ascii="黑体" w:hAnsi="黑体" w:eastAsia="黑体" w:cs="宋体"/>
          <w:kern w:val="0"/>
          <w:sz w:val="32"/>
          <w:szCs w:val="32"/>
        </w:rPr>
        <w:t xml:space="preserve"> </w:t>
      </w:r>
    </w:p>
    <w:p>
      <w:pPr>
        <w:suppressAutoHyphens/>
        <w:spacing w:line="590" w:lineRule="exact"/>
        <w:ind w:firstLine="640" w:firstLineChars="200"/>
        <w:rPr>
          <w:rFonts w:ascii="黑体" w:hAnsi="黑体" w:eastAsia="黑体" w:cs="宋体"/>
          <w:kern w:val="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uppressAutoHyphens/>
        <w:spacing w:line="590" w:lineRule="exact"/>
        <w:rPr>
          <w:rFonts w:ascii="黑体" w:hAnsi="黑体" w:eastAsia="黑体" w:cs="宋体"/>
          <w:kern w:val="0"/>
          <w:sz w:val="32"/>
          <w:szCs w:val="32"/>
        </w:rPr>
      </w:pPr>
    </w:p>
    <w:p>
      <w:pPr>
        <w:suppressAutoHyphens/>
        <w:spacing w:line="590" w:lineRule="exact"/>
        <w:jc w:val="center"/>
        <w:rPr>
          <w:rFonts w:ascii="楷体_GB2312" w:hAnsi="黑体" w:eastAsia="楷体_GB2312" w:cs="宋体"/>
          <w:kern w:val="0"/>
          <w:sz w:val="32"/>
          <w:szCs w:val="32"/>
        </w:rPr>
      </w:pPr>
      <w:r>
        <w:rPr>
          <w:rFonts w:hint="eastAsia" w:ascii="楷体_GB2312" w:hAnsi="黑体" w:eastAsia="楷体_GB2312" w:cs="宋体"/>
          <w:kern w:val="0"/>
          <w:sz w:val="32"/>
          <w:szCs w:val="32"/>
        </w:rPr>
        <w:t>成都市农业农村局制</w:t>
      </w:r>
    </w:p>
    <w:p>
      <w:pPr>
        <w:suppressAutoHyphens/>
        <w:topLinePunct/>
        <w:adjustRightInd w:val="0"/>
        <w:snapToGrid w:val="0"/>
        <w:spacing w:line="590" w:lineRule="exact"/>
        <w:jc w:val="center"/>
        <w:rPr>
          <w:rFonts w:ascii="黑体" w:hAnsi="黑体" w:eastAsia="黑体" w:cs="宋体"/>
          <w:kern w:val="0"/>
          <w:sz w:val="32"/>
          <w:szCs w:val="32"/>
        </w:rPr>
      </w:pPr>
      <w:r>
        <w:rPr>
          <w:rFonts w:ascii="黑体" w:hAnsi="黑体" w:eastAsia="黑体" w:cs="宋体"/>
          <w:kern w:val="0"/>
          <w:sz w:val="32"/>
          <w:szCs w:val="32"/>
        </w:rPr>
        <w:br w:type="page"/>
      </w:r>
    </w:p>
    <w:p>
      <w:pPr>
        <w:suppressAutoHyphens/>
        <w:topLinePunct/>
        <w:adjustRightInd w:val="0"/>
        <w:snapToGrid w:val="0"/>
        <w:spacing w:line="590" w:lineRule="exact"/>
        <w:jc w:val="center"/>
        <w:rPr>
          <w:rFonts w:ascii="黑体" w:hAnsi="黑体" w:eastAsia="黑体" w:cs="宋体"/>
          <w:kern w:val="0"/>
          <w:sz w:val="32"/>
          <w:szCs w:val="32"/>
        </w:rPr>
      </w:pPr>
    </w:p>
    <w:p>
      <w:pPr>
        <w:suppressAutoHyphens/>
        <w:topLinePunct/>
        <w:adjustRightInd w:val="0"/>
        <w:snapToGrid w:val="0"/>
        <w:spacing w:line="590" w:lineRule="exact"/>
        <w:jc w:val="center"/>
        <w:rPr>
          <w:rFonts w:ascii="方正小标宋简体" w:hAnsi="CESI小标宋-GB2312" w:eastAsia="方正小标宋简体" w:cs="CESI小标宋-GB2312"/>
          <w:bCs/>
          <w:kern w:val="0"/>
          <w:sz w:val="44"/>
          <w:szCs w:val="44"/>
        </w:rPr>
      </w:pPr>
      <w:r>
        <w:rPr>
          <w:rFonts w:hint="eastAsia" w:ascii="方正小标宋简体" w:hAnsi="CESI小标宋-GB2312" w:eastAsia="方正小标宋简体" w:cs="CESI小标宋-GB2312"/>
          <w:bCs/>
          <w:kern w:val="0"/>
          <w:sz w:val="44"/>
          <w:szCs w:val="44"/>
        </w:rPr>
        <w:t>项目申报材料真实性承诺书</w:t>
      </w:r>
    </w:p>
    <w:p>
      <w:pPr>
        <w:suppressAutoHyphens/>
        <w:topLinePunct/>
        <w:adjustRightInd w:val="0"/>
        <w:snapToGrid w:val="0"/>
        <w:spacing w:line="590" w:lineRule="exact"/>
        <w:rPr>
          <w:rFonts w:ascii="仿宋_GB2312" w:hAnsi="宋体" w:eastAsia="仿宋_GB2312" w:cs="Times New Roman"/>
          <w:bCs/>
          <w:kern w:val="0"/>
          <w:sz w:val="32"/>
          <w:szCs w:val="32"/>
        </w:rPr>
      </w:pPr>
      <w:r>
        <w:rPr>
          <w:rFonts w:ascii="仿宋_GB2312" w:hAnsi="宋体" w:eastAsia="仿宋_GB2312" w:cs="Times New Roman"/>
          <w:bCs/>
          <w:kern w:val="0"/>
          <w:sz w:val="32"/>
          <w:szCs w:val="32"/>
        </w:rPr>
        <w:t xml:space="preserve"> </w:t>
      </w:r>
    </w:p>
    <w:p>
      <w:pPr>
        <w:keepNext w:val="0"/>
        <w:keepLines w:val="0"/>
        <w:pageBreakBefore w:val="0"/>
        <w:widowControl w:val="0"/>
        <w:suppressAutoHyphens/>
        <w:kinsoku/>
        <w:wordWrap/>
        <w:overflowPunct/>
        <w:topLinePunct/>
        <w:autoSpaceDE/>
        <w:autoSpaceDN/>
        <w:bidi w:val="0"/>
        <w:adjustRightInd w:val="0"/>
        <w:snapToGrid w:val="0"/>
        <w:spacing w:line="560" w:lineRule="exac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郑重承诺：</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我单位自愿申请实施项目，本项目</w:t>
      </w:r>
      <w:r>
        <w:rPr>
          <w:rFonts w:hint="eastAsia" w:ascii="方正仿宋简体" w:hAnsi="方正仿宋简体" w:eastAsia="方正仿宋简体" w:cs="方正仿宋简体"/>
          <w:sz w:val="32"/>
          <w:szCs w:val="32"/>
        </w:rPr>
        <w:t>未获得其他市级财政专项资金支持，</w:t>
      </w:r>
      <w:r>
        <w:rPr>
          <w:rFonts w:hint="eastAsia" w:ascii="方正仿宋简体" w:hAnsi="方正仿宋简体" w:eastAsia="方正仿宋简体" w:cs="方正仿宋简体"/>
          <w:kern w:val="0"/>
          <w:sz w:val="32"/>
          <w:szCs w:val="32"/>
        </w:rPr>
        <w:t>本申报书所提交的项目申报表、相关单位基本情况表、项目建设方案和相关证明材料均真实、准确、合法。如有不实之处，愿负相应的法律责任，并承担由此产生的一切后果。</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特此承诺。</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5280" w:firstLineChars="165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单位名称及签章：</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5440" w:firstLineChars="17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法人代表签名：</w:t>
      </w:r>
    </w:p>
    <w:p>
      <w:pPr>
        <w:keepNext w:val="0"/>
        <w:keepLines w:val="0"/>
        <w:pageBreakBefore w:val="0"/>
        <w:widowControl w:val="0"/>
        <w:suppressAutoHyphens/>
        <w:kinsoku/>
        <w:wordWrap/>
        <w:overflowPunct/>
        <w:topLinePunct/>
        <w:autoSpaceDE/>
        <w:autoSpaceDN/>
        <w:bidi w:val="0"/>
        <w:adjustRightInd w:val="0"/>
        <w:snapToGrid w:val="0"/>
        <w:spacing w:line="560" w:lineRule="exact"/>
        <w:ind w:right="640" w:firstLine="5440" w:firstLineChars="17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年   月    日</w:t>
      </w:r>
    </w:p>
    <w:p>
      <w:pPr>
        <w:keepNext w:val="0"/>
        <w:keepLines w:val="0"/>
        <w:pageBreakBefore w:val="0"/>
        <w:widowControl w:val="0"/>
        <w:suppressAutoHyphens/>
        <w:kinsoku/>
        <w:wordWrap/>
        <w:overflowPunct/>
        <w:autoSpaceDE/>
        <w:autoSpaceDN/>
        <w:bidi w:val="0"/>
        <w:spacing w:after="120" w:line="560" w:lineRule="exact"/>
        <w:ind w:left="420" w:leftChars="200" w:firstLine="420" w:firstLineChars="200"/>
        <w:textAlignment w:val="auto"/>
        <w:rPr>
          <w:rFonts w:cs="Times New Roman"/>
          <w:szCs w:val="24"/>
        </w:rPr>
      </w:pPr>
    </w:p>
    <w:p>
      <w:pPr>
        <w:keepNext w:val="0"/>
        <w:keepLines w:val="0"/>
        <w:pageBreakBefore w:val="0"/>
        <w:widowControl w:val="0"/>
        <w:suppressAutoHyphens/>
        <w:kinsoku/>
        <w:wordWrap/>
        <w:overflowPunct/>
        <w:autoSpaceDE/>
        <w:autoSpaceDN/>
        <w:bidi w:val="0"/>
        <w:spacing w:line="560" w:lineRule="exact"/>
        <w:textAlignment w:val="auto"/>
        <w:rPr>
          <w:rFonts w:cs="Times New Roman"/>
          <w:szCs w:val="24"/>
        </w:rPr>
      </w:pPr>
    </w:p>
    <w:p>
      <w:pPr>
        <w:keepNext w:val="0"/>
        <w:keepLines w:val="0"/>
        <w:pageBreakBefore w:val="0"/>
        <w:widowControl w:val="0"/>
        <w:suppressAutoHyphens/>
        <w:kinsoku/>
        <w:wordWrap/>
        <w:overflowPunct/>
        <w:autoSpaceDE/>
        <w:autoSpaceDN/>
        <w:bidi w:val="0"/>
        <w:spacing w:after="120" w:line="560" w:lineRule="exact"/>
        <w:ind w:left="420" w:leftChars="200" w:firstLine="420" w:firstLineChars="200"/>
        <w:textAlignment w:val="auto"/>
        <w:rPr>
          <w:rFonts w:cs="Times New Roman"/>
          <w:szCs w:val="24"/>
        </w:rPr>
      </w:pPr>
    </w:p>
    <w:p>
      <w:pPr>
        <w:keepNext w:val="0"/>
        <w:keepLines w:val="0"/>
        <w:pageBreakBefore w:val="0"/>
        <w:widowControl w:val="0"/>
        <w:suppressAutoHyphens/>
        <w:kinsoku/>
        <w:wordWrap/>
        <w:overflowPunct/>
        <w:autoSpaceDE/>
        <w:autoSpaceDN/>
        <w:bidi w:val="0"/>
        <w:spacing w:line="560" w:lineRule="exact"/>
        <w:textAlignment w:val="auto"/>
        <w:rPr>
          <w:rFonts w:cs="Times New Roman"/>
          <w:szCs w:val="24"/>
        </w:rPr>
      </w:pPr>
    </w:p>
    <w:p>
      <w:pPr>
        <w:keepNext w:val="0"/>
        <w:keepLines w:val="0"/>
        <w:pageBreakBefore w:val="0"/>
        <w:widowControl w:val="0"/>
        <w:suppressAutoHyphens/>
        <w:kinsoku/>
        <w:wordWrap/>
        <w:overflowPunct/>
        <w:topLinePunct/>
        <w:autoSpaceDE/>
        <w:autoSpaceDN/>
        <w:bidi w:val="0"/>
        <w:adjustRightInd w:val="0"/>
        <w:snapToGrid w:val="0"/>
        <w:spacing w:line="560" w:lineRule="exact"/>
        <w:jc w:val="center"/>
        <w:textAlignment w:val="auto"/>
        <w:rPr>
          <w:rFonts w:cs="Times New Roman"/>
          <w:szCs w:val="24"/>
        </w:rPr>
      </w:pPr>
      <w:r>
        <w:rPr>
          <w:rFonts w:cs="Times New Roman"/>
          <w:szCs w:val="24"/>
        </w:rPr>
        <w:br w:type="page"/>
      </w:r>
    </w:p>
    <w:p>
      <w:pPr>
        <w:keepNext w:val="0"/>
        <w:keepLines w:val="0"/>
        <w:pageBreakBefore w:val="0"/>
        <w:widowControl w:val="0"/>
        <w:suppressAutoHyphens/>
        <w:kinsoku/>
        <w:wordWrap/>
        <w:overflowPunct/>
        <w:topLinePunct/>
        <w:autoSpaceDE/>
        <w:autoSpaceDN/>
        <w:bidi w:val="0"/>
        <w:adjustRightInd w:val="0"/>
        <w:snapToGrid w:val="0"/>
        <w:spacing w:line="560" w:lineRule="exact"/>
        <w:jc w:val="center"/>
        <w:textAlignment w:val="auto"/>
        <w:rPr>
          <w:rFonts w:cs="Times New Roman"/>
          <w:szCs w:val="24"/>
        </w:rPr>
      </w:pPr>
    </w:p>
    <w:p>
      <w:pPr>
        <w:keepNext w:val="0"/>
        <w:keepLines w:val="0"/>
        <w:pageBreakBefore w:val="0"/>
        <w:widowControl w:val="0"/>
        <w:suppressAutoHyphens/>
        <w:kinsoku/>
        <w:wordWrap/>
        <w:overflowPunct/>
        <w:topLinePunct/>
        <w:autoSpaceDE/>
        <w:autoSpaceDN/>
        <w:bidi w:val="0"/>
        <w:adjustRightInd w:val="0"/>
        <w:snapToGrid w:val="0"/>
        <w:spacing w:line="560" w:lineRule="exact"/>
        <w:jc w:val="center"/>
        <w:textAlignment w:val="auto"/>
        <w:rPr>
          <w:rFonts w:ascii="方正小标宋简体" w:hAnsi="CESI小标宋-GB2312" w:eastAsia="方正小标宋简体" w:cs="CESI小标宋-GB2312"/>
          <w:bCs/>
          <w:kern w:val="0"/>
          <w:sz w:val="44"/>
          <w:szCs w:val="44"/>
        </w:rPr>
      </w:pPr>
      <w:r>
        <w:rPr>
          <w:rFonts w:hint="eastAsia" w:ascii="方正小标宋简体" w:hAnsi="方正小标宋简体" w:eastAsia="方正小标宋简体" w:cs="方正小标宋简体"/>
          <w:sz w:val="44"/>
          <w:szCs w:val="44"/>
        </w:rPr>
        <w:t>项目实施承诺书</w:t>
      </w:r>
    </w:p>
    <w:p>
      <w:pPr>
        <w:keepNext w:val="0"/>
        <w:keepLines w:val="0"/>
        <w:pageBreakBefore w:val="0"/>
        <w:widowControl w:val="0"/>
        <w:suppressAutoHyphens/>
        <w:kinsoku/>
        <w:wordWrap/>
        <w:overflowPunct/>
        <w:topLinePunct/>
        <w:autoSpaceDE/>
        <w:autoSpaceDN/>
        <w:bidi w:val="0"/>
        <w:adjustRightInd w:val="0"/>
        <w:snapToGrid w:val="0"/>
        <w:spacing w:line="560" w:lineRule="exact"/>
        <w:textAlignment w:val="auto"/>
        <w:rPr>
          <w:rFonts w:hint="eastAsia" w:ascii="方正仿宋简体" w:hAnsi="方正仿宋简体" w:eastAsia="方正仿宋简体" w:cs="方正仿宋简体"/>
          <w:bCs/>
          <w:kern w:val="0"/>
          <w:sz w:val="32"/>
          <w:szCs w:val="32"/>
        </w:rPr>
      </w:pPr>
    </w:p>
    <w:p>
      <w:pPr>
        <w:keepNext w:val="0"/>
        <w:keepLines w:val="0"/>
        <w:pageBreakBefore w:val="0"/>
        <w:widowControl w:val="0"/>
        <w:suppressAutoHyphens/>
        <w:kinsoku/>
        <w:wordWrap/>
        <w:overflowPunct/>
        <w:topLinePunct/>
        <w:autoSpaceDE/>
        <w:autoSpaceDN/>
        <w:bidi w:val="0"/>
        <w:adjustRightInd w:val="0"/>
        <w:snapToGrid w:val="0"/>
        <w:spacing w:line="560" w:lineRule="exac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郑重承诺：</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我单位将严格按照项目实施方案中明确的项目建设地点、项目建设内容进行项目实施，按照项目实施方案中规定的各个时间期限节点和进度要求完成项目建设；做好项目保障，确保项目资金专款专用。以上承诺事项如未实现，愿承担由此产生的一切后果。</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特此承诺。</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5280" w:firstLineChars="165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单位名称及签章：</w:t>
      </w:r>
    </w:p>
    <w:p>
      <w:pPr>
        <w:keepNext w:val="0"/>
        <w:keepLines w:val="0"/>
        <w:pageBreakBefore w:val="0"/>
        <w:widowControl w:val="0"/>
        <w:suppressAutoHyphens/>
        <w:kinsoku/>
        <w:wordWrap/>
        <w:overflowPunct/>
        <w:topLinePunct/>
        <w:autoSpaceDE/>
        <w:autoSpaceDN/>
        <w:bidi w:val="0"/>
        <w:adjustRightInd w:val="0"/>
        <w:snapToGrid w:val="0"/>
        <w:spacing w:line="560" w:lineRule="exact"/>
        <w:ind w:firstLine="5440" w:firstLineChars="17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法人代表签名：</w:t>
      </w:r>
    </w:p>
    <w:p>
      <w:pPr>
        <w:keepNext w:val="0"/>
        <w:keepLines w:val="0"/>
        <w:pageBreakBefore w:val="0"/>
        <w:widowControl w:val="0"/>
        <w:suppressAutoHyphens/>
        <w:kinsoku/>
        <w:wordWrap/>
        <w:overflowPunct/>
        <w:topLinePunct/>
        <w:autoSpaceDE/>
        <w:autoSpaceDN/>
        <w:bidi w:val="0"/>
        <w:adjustRightInd w:val="0"/>
        <w:snapToGrid w:val="0"/>
        <w:spacing w:line="560" w:lineRule="exact"/>
        <w:ind w:right="640" w:firstLine="5440" w:firstLineChars="17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年   月    日</w:t>
      </w:r>
    </w:p>
    <w:p>
      <w:pPr>
        <w:keepNext w:val="0"/>
        <w:keepLines w:val="0"/>
        <w:pageBreakBefore w:val="0"/>
        <w:widowControl w:val="0"/>
        <w:suppressAutoHyphens/>
        <w:kinsoku/>
        <w:wordWrap/>
        <w:overflowPunct/>
        <w:autoSpaceDE/>
        <w:autoSpaceDN/>
        <w:bidi w:val="0"/>
        <w:spacing w:line="560" w:lineRule="exact"/>
        <w:jc w:val="center"/>
        <w:textAlignment w:val="auto"/>
        <w:rPr>
          <w:rFonts w:hint="eastAsia" w:ascii="方正仿宋简体" w:hAnsi="方正仿宋简体" w:eastAsia="方正仿宋简体" w:cs="方正仿宋简体"/>
          <w:szCs w:val="24"/>
        </w:rPr>
      </w:pPr>
    </w:p>
    <w:p>
      <w:pPr>
        <w:pStyle w:val="2"/>
        <w:keepNext w:val="0"/>
        <w:keepLines w:val="0"/>
        <w:pageBreakBefore w:val="0"/>
        <w:widowControl w:val="0"/>
        <w:kinsoku/>
        <w:wordWrap/>
        <w:overflowPunct/>
        <w:autoSpaceDE/>
        <w:autoSpaceDN/>
        <w:bidi w:val="0"/>
        <w:spacing w:line="560" w:lineRule="exact"/>
        <w:textAlignment w:val="auto"/>
        <w:rPr>
          <w:szCs w:val="24"/>
        </w:rPr>
      </w:pPr>
    </w:p>
    <w:p>
      <w:pPr>
        <w:keepNext w:val="0"/>
        <w:keepLines w:val="0"/>
        <w:pageBreakBefore w:val="0"/>
        <w:widowControl w:val="0"/>
        <w:kinsoku/>
        <w:wordWrap/>
        <w:overflowPunct/>
        <w:autoSpaceDE/>
        <w:autoSpaceDN/>
        <w:bidi w:val="0"/>
        <w:spacing w:line="560" w:lineRule="exact"/>
        <w:textAlignment w:val="auto"/>
        <w:rPr>
          <w:rFonts w:cs="Times New Roman"/>
          <w:szCs w:val="24"/>
        </w:rPr>
      </w:pPr>
    </w:p>
    <w:p>
      <w:pPr>
        <w:pStyle w:val="2"/>
        <w:keepNext w:val="0"/>
        <w:keepLines w:val="0"/>
        <w:pageBreakBefore w:val="0"/>
        <w:widowControl w:val="0"/>
        <w:kinsoku/>
        <w:wordWrap/>
        <w:overflowPunct/>
        <w:autoSpaceDE/>
        <w:autoSpaceDN/>
        <w:bidi w:val="0"/>
        <w:spacing w:line="560" w:lineRule="exact"/>
        <w:textAlignment w:val="auto"/>
        <w:rPr>
          <w:szCs w:val="24"/>
        </w:rPr>
      </w:pPr>
    </w:p>
    <w:p>
      <w:pPr>
        <w:keepNext w:val="0"/>
        <w:keepLines w:val="0"/>
        <w:pageBreakBefore w:val="0"/>
        <w:widowControl w:val="0"/>
        <w:kinsoku/>
        <w:wordWrap/>
        <w:overflowPunct/>
        <w:autoSpaceDE/>
        <w:autoSpaceDN/>
        <w:bidi w:val="0"/>
        <w:spacing w:line="560" w:lineRule="exact"/>
        <w:textAlignment w:val="auto"/>
        <w:rPr>
          <w:rFonts w:cs="Times New Roman"/>
          <w:szCs w:val="24"/>
        </w:rPr>
      </w:pPr>
    </w:p>
    <w:p>
      <w:pPr>
        <w:pStyle w:val="2"/>
        <w:keepNext w:val="0"/>
        <w:keepLines w:val="0"/>
        <w:pageBreakBefore w:val="0"/>
        <w:widowControl w:val="0"/>
        <w:kinsoku/>
        <w:wordWrap/>
        <w:overflowPunct/>
        <w:autoSpaceDE/>
        <w:autoSpaceDN/>
        <w:bidi w:val="0"/>
        <w:spacing w:line="560" w:lineRule="exact"/>
        <w:textAlignment w:val="auto"/>
        <w:rPr>
          <w:szCs w:val="24"/>
        </w:rPr>
      </w:pPr>
    </w:p>
    <w:p>
      <w:pPr>
        <w:rPr>
          <w:rFonts w:cs="Times New Roman"/>
          <w:szCs w:val="24"/>
        </w:rPr>
      </w:pPr>
    </w:p>
    <w:p>
      <w:pPr>
        <w:pStyle w:val="2"/>
        <w:rPr>
          <w:szCs w:val="24"/>
        </w:rPr>
      </w:pPr>
    </w:p>
    <w:p>
      <w:pPr>
        <w:rPr>
          <w:rFonts w:cs="Times New Roman"/>
          <w:szCs w:val="24"/>
        </w:rPr>
      </w:pPr>
    </w:p>
    <w:p>
      <w:pPr>
        <w:pStyle w:val="2"/>
        <w:numPr>
          <w:ins w:id="0" w:author="文印室" w:date="2024-01-17T16:03:00Z"/>
        </w:numPr>
        <w:rPr>
          <w:rFonts w:hint="eastAsia"/>
        </w:rPr>
      </w:pPr>
      <w:r>
        <w:rPr>
          <w:szCs w:val="24"/>
        </w:rPr>
        <w:br w:type="page"/>
      </w:r>
    </w:p>
    <w:p>
      <w:pPr>
        <w:suppressAutoHyphens/>
        <w:spacing w:line="59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名词解释</w:t>
      </w:r>
    </w:p>
    <w:p>
      <w:pPr>
        <w:keepNext w:val="0"/>
        <w:keepLines w:val="0"/>
        <w:pageBreakBefore w:val="0"/>
        <w:widowControl w:val="0"/>
        <w:suppressAutoHyphens/>
        <w:kinsoku/>
        <w:wordWrap/>
        <w:overflowPunct/>
        <w:topLinePunct w:val="0"/>
        <w:autoSpaceDE/>
        <w:autoSpaceDN/>
        <w:bidi w:val="0"/>
        <w:spacing w:line="560" w:lineRule="exact"/>
        <w:jc w:val="center"/>
        <w:textAlignment w:val="auto"/>
        <w:rPr>
          <w:rFonts w:hint="eastAsia" w:ascii="方正仿宋简体" w:hAnsi="方正仿宋简体" w:eastAsia="方正仿宋简体" w:cs="方正仿宋简体"/>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 本项目的资金主要是由直接费用和间接费用组成。</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 直接费用是指在项目实施过程中发生的与之直接相关的费用。主要包括：</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设备费：是指在项目实施过程中购置或对现有设备进行升级改造，以及租赁外单位设备而发生的费用。在农机化试验示范项目中，四川省农机购置与应用补贴申请办理服务系统中列为补贴对象的机具品牌型号优先考虑各级农机购置补贴支持，原则上不纳入项目支持范围。设备购置费用需占项目财政支持资金的60%以上。</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（2）材料费：是指在项目实施过程中必须使用的各种原材料、辅助材料等购置费用。</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（3）技术引进费：是指引进科研院所、企业等适宜我市的农业科技成果（获得市级及以上科技进步奖项或获得国家发明专利等相关技术成果）引进费。</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（4）专家咨询费：是指在项目实施过程中支付给技术咨询服务单位或聘请专家的费用。专家咨询费不得支付给参与本项目管理和实施的相关工作人员。专家咨询费的管理按照有关规定执行。</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5）会议/培训费：是指在项目开展过程中开展会议研讨、咨询、培训以及协调项目等活动而发生的费用，在预算编制时，不超过直接费用预算的10%，承担单位和项目实施人员应当按照实事求是、精简高效、厉行节约的原则，严格执行国家和单位的有关规定，统筹安排使用。</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（6）劳务费：是指在项目实施过程中聘用机手、辅助人工等人员等的劳务性费用。项目聘用人员的劳务费开支标准，参照当地农业从业人员平均工资水平。劳务费预算应据实编制。</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 间接费用是指承担单位在组织实施项目过程中发生的无法在直接费用中列支的相关费用。主要包括：承担单位为项目研究提供的房屋占用，土地租赁、资料制作、及青苗补偿费用。间接费用实行总额控制，按照不超过项目直接费用的10%。</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rPr>
      </w:pPr>
    </w:p>
    <w:p>
      <w:pPr>
        <w:keepNext w:val="0"/>
        <w:keepLines w:val="0"/>
        <w:pageBreakBefore w:val="0"/>
        <w:widowControl w:val="0"/>
        <w:numPr>
          <w:ins w:id="1" w:author="别来无恙" w:date=""/>
        </w:numPr>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u w:val="single"/>
        </w:rPr>
      </w:pPr>
    </w:p>
    <w:p>
      <w:pPr>
        <w:keepNext w:val="0"/>
        <w:keepLines w:val="0"/>
        <w:pageBreakBefore w:val="0"/>
        <w:widowControl w:val="0"/>
        <w:numPr>
          <w:ins w:id="2" w:author="别来无恙" w:date=""/>
        </w:numPr>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kern w:val="0"/>
          <w:sz w:val="32"/>
          <w:szCs w:val="32"/>
          <w:u w:val="single"/>
        </w:rPr>
      </w:pPr>
    </w:p>
    <w:p>
      <w:pPr>
        <w:keepNext w:val="0"/>
        <w:keepLines w:val="0"/>
        <w:pageBreakBefore w:val="0"/>
        <w:widowControl w:val="0"/>
        <w:numPr>
          <w:ins w:id="3" w:author="别来无恙" w:date=""/>
        </w:numPr>
        <w:suppressAutoHyphens/>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sz w:val="30"/>
          <w:szCs w:val="30"/>
        </w:rPr>
      </w:pPr>
      <w:r>
        <w:rPr>
          <w:rFonts w:hint="eastAsia" w:ascii="方正仿宋简体" w:hAnsi="方正仿宋简体" w:eastAsia="方正仿宋简体" w:cs="方正仿宋简体"/>
          <w:kern w:val="0"/>
          <w:sz w:val="32"/>
          <w:szCs w:val="32"/>
        </w:rPr>
        <w:br w:type="page"/>
      </w:r>
      <w:r>
        <w:rPr>
          <w:rFonts w:hint="eastAsia" w:ascii="黑体" w:hAnsi="宋体" w:eastAsia="黑体" w:cs="Times New Roman"/>
          <w:sz w:val="30"/>
          <w:szCs w:val="30"/>
        </w:rPr>
        <w:t>一．申请项目信息表</w:t>
      </w:r>
    </w:p>
    <w:tbl>
      <w:tblPr>
        <w:tblStyle w:val="11"/>
        <w:tblW w:w="9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127"/>
        <w:gridCol w:w="1791"/>
        <w:gridCol w:w="990"/>
        <w:gridCol w:w="942"/>
        <w:gridCol w:w="245"/>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3369" w:type="dxa"/>
            <w:gridSpan w:val="2"/>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5721" w:type="dxa"/>
            <w:gridSpan w:val="5"/>
            <w:tcBorders>
              <w:left w:val="single" w:color="auto" w:sz="2" w:space="0"/>
              <w:bottom w:val="single" w:color="auto" w:sz="4"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242" w:type="dxa"/>
            <w:vMerge w:val="restart"/>
            <w:tcBorders>
              <w:top w:val="single" w:color="auto" w:sz="2" w:space="0"/>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申报单位信息</w:t>
            </w:r>
          </w:p>
        </w:tc>
        <w:tc>
          <w:tcPr>
            <w:tcW w:w="2127" w:type="dxa"/>
            <w:tcBorders>
              <w:top w:val="single" w:color="auto" w:sz="2" w:space="0"/>
              <w:left w:val="single" w:color="auto" w:sz="2" w:space="0"/>
              <w:bottom w:val="single" w:color="auto" w:sz="2" w:space="0"/>
              <w:right w:val="single" w:color="auto" w:sz="4"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单位名称</w:t>
            </w:r>
          </w:p>
        </w:tc>
        <w:tc>
          <w:tcPr>
            <w:tcW w:w="5721"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单位性质</w:t>
            </w:r>
          </w:p>
        </w:tc>
        <w:tc>
          <w:tcPr>
            <w:tcW w:w="1791" w:type="dxa"/>
            <w:tcBorders>
              <w:top w:val="single" w:color="auto" w:sz="4"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932" w:type="dxa"/>
            <w:gridSpan w:val="2"/>
            <w:tcBorders>
              <w:top w:val="single" w:color="auto" w:sz="4"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所属行业</w:t>
            </w:r>
          </w:p>
        </w:tc>
        <w:tc>
          <w:tcPr>
            <w:tcW w:w="1998" w:type="dxa"/>
            <w:gridSpan w:val="2"/>
            <w:tcBorders>
              <w:top w:val="single" w:color="auto" w:sz="4"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登记证（照）名称</w:t>
            </w:r>
          </w:p>
        </w:tc>
        <w:tc>
          <w:tcPr>
            <w:tcW w:w="1791"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932" w:type="dxa"/>
            <w:gridSpan w:val="2"/>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统一社会信用代码</w:t>
            </w:r>
          </w:p>
        </w:tc>
        <w:tc>
          <w:tcPr>
            <w:tcW w:w="1998" w:type="dxa"/>
            <w:gridSpan w:val="2"/>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left w:val="single" w:color="auto" w:sz="2" w:space="0"/>
              <w:bottom w:val="single" w:color="auto" w:sz="2" w:space="0"/>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注册时间</w:t>
            </w:r>
          </w:p>
        </w:tc>
        <w:tc>
          <w:tcPr>
            <w:tcW w:w="1791" w:type="dxa"/>
            <w:tcBorders>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932" w:type="dxa"/>
            <w:gridSpan w:val="2"/>
            <w:tcBorders>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所在区（市）县</w:t>
            </w:r>
          </w:p>
        </w:tc>
        <w:tc>
          <w:tcPr>
            <w:tcW w:w="1998" w:type="dxa"/>
            <w:gridSpan w:val="2"/>
            <w:tcBorders>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所在产业功能区</w:t>
            </w:r>
          </w:p>
        </w:tc>
        <w:tc>
          <w:tcPr>
            <w:tcW w:w="5721" w:type="dxa"/>
            <w:gridSpan w:val="5"/>
            <w:tcBorders>
              <w:top w:val="single" w:color="auto" w:sz="2"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left w:val="single" w:color="auto" w:sz="2" w:space="0"/>
              <w:bottom w:val="single" w:color="auto" w:sz="2" w:space="0"/>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注册地址</w:t>
            </w:r>
          </w:p>
        </w:tc>
        <w:tc>
          <w:tcPr>
            <w:tcW w:w="5721" w:type="dxa"/>
            <w:gridSpan w:val="5"/>
            <w:tcBorders>
              <w:top w:val="single" w:color="auto" w:sz="2"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实际办公（经营）地址</w:t>
            </w:r>
          </w:p>
        </w:tc>
        <w:tc>
          <w:tcPr>
            <w:tcW w:w="5721" w:type="dxa"/>
            <w:gridSpan w:val="5"/>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法人代表</w:t>
            </w:r>
          </w:p>
        </w:tc>
        <w:tc>
          <w:tcPr>
            <w:tcW w:w="5721" w:type="dxa"/>
            <w:gridSpan w:val="5"/>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是否为“全程机械化+综合农事”服务中心</w:t>
            </w:r>
          </w:p>
        </w:tc>
        <w:tc>
          <w:tcPr>
            <w:tcW w:w="1791"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990"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示范社情况</w:t>
            </w:r>
          </w:p>
        </w:tc>
        <w:tc>
          <w:tcPr>
            <w:tcW w:w="2940" w:type="dxa"/>
            <w:gridSpan w:val="3"/>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□国家级 □省级 □市级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获奖情况</w:t>
            </w:r>
          </w:p>
        </w:tc>
        <w:tc>
          <w:tcPr>
            <w:tcW w:w="5721" w:type="dxa"/>
            <w:gridSpan w:val="5"/>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是否有违规违纪行为（近5年）</w:t>
            </w:r>
          </w:p>
        </w:tc>
        <w:tc>
          <w:tcPr>
            <w:tcW w:w="5721" w:type="dxa"/>
            <w:gridSpan w:val="5"/>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（若无请填无）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1242" w:type="dxa"/>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技术支撑（联合）单位信息</w:t>
            </w:r>
          </w:p>
        </w:tc>
        <w:tc>
          <w:tcPr>
            <w:tcW w:w="3918" w:type="dxa"/>
            <w:gridSpan w:val="2"/>
            <w:tcBorders>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（单位名称）</w:t>
            </w:r>
          </w:p>
        </w:tc>
        <w:tc>
          <w:tcPr>
            <w:tcW w:w="3930" w:type="dxa"/>
            <w:gridSpan w:val="4"/>
            <w:tcBorders>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242" w:type="dxa"/>
            <w:vMerge w:val="restart"/>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项目负责人信息</w:t>
            </w:r>
          </w:p>
        </w:tc>
        <w:tc>
          <w:tcPr>
            <w:tcW w:w="2127" w:type="dxa"/>
            <w:tcBorders>
              <w:top w:val="single" w:color="auto" w:sz="2"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姓名</w:t>
            </w:r>
          </w:p>
        </w:tc>
        <w:tc>
          <w:tcPr>
            <w:tcW w:w="1791" w:type="dxa"/>
            <w:tcBorders>
              <w:top w:val="single" w:color="auto" w:sz="2"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77" w:type="dxa"/>
            <w:gridSpan w:val="3"/>
            <w:tcBorders>
              <w:top w:val="single" w:color="auto" w:sz="2"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职务</w:t>
            </w:r>
          </w:p>
        </w:tc>
        <w:tc>
          <w:tcPr>
            <w:tcW w:w="1753" w:type="dxa"/>
            <w:tcBorders>
              <w:top w:val="single" w:color="auto" w:sz="2" w:space="0"/>
              <w:left w:val="single" w:color="auto" w:sz="2" w:space="0"/>
              <w:bottom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工作单位</w:t>
            </w:r>
          </w:p>
        </w:tc>
        <w:tc>
          <w:tcPr>
            <w:tcW w:w="1791"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77" w:type="dxa"/>
            <w:gridSpan w:val="3"/>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学历</w:t>
            </w:r>
          </w:p>
        </w:tc>
        <w:tc>
          <w:tcPr>
            <w:tcW w:w="1753" w:type="dxa"/>
            <w:tcBorders>
              <w:top w:val="single" w:color="auto" w:sz="2" w:space="0"/>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从事专业</w:t>
            </w:r>
          </w:p>
        </w:tc>
        <w:tc>
          <w:tcPr>
            <w:tcW w:w="1791"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77" w:type="dxa"/>
            <w:gridSpan w:val="3"/>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联系电话</w:t>
            </w:r>
          </w:p>
        </w:tc>
        <w:tc>
          <w:tcPr>
            <w:tcW w:w="1753"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242" w:type="dxa"/>
            <w:vMerge w:val="restart"/>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项目组成员构成</w:t>
            </w:r>
          </w:p>
        </w:tc>
        <w:tc>
          <w:tcPr>
            <w:tcW w:w="2127"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姓名</w:t>
            </w:r>
          </w:p>
        </w:tc>
        <w:tc>
          <w:tcPr>
            <w:tcW w:w="1791"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工作单位</w:t>
            </w:r>
          </w:p>
        </w:tc>
        <w:tc>
          <w:tcPr>
            <w:tcW w:w="2177" w:type="dxa"/>
            <w:gridSpan w:val="3"/>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学历</w:t>
            </w:r>
          </w:p>
        </w:tc>
        <w:tc>
          <w:tcPr>
            <w:tcW w:w="1753"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791"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77" w:type="dxa"/>
            <w:gridSpan w:val="3"/>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753"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791"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77" w:type="dxa"/>
            <w:gridSpan w:val="3"/>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753"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242" w:type="dxa"/>
            <w:vMerge w:val="continue"/>
            <w:tcBorders>
              <w:righ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27"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791"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2177" w:type="dxa"/>
            <w:gridSpan w:val="3"/>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c>
          <w:tcPr>
            <w:tcW w:w="1753" w:type="dxa"/>
            <w:tcBorders>
              <w:left w:val="single" w:color="auto" w:sz="2" w:space="0"/>
            </w:tcBorders>
            <w:noWrap w:val="0"/>
            <w:vAlign w:val="center"/>
          </w:tcPr>
          <w:p>
            <w:pPr>
              <w:suppressAutoHyphens/>
              <w:spacing w:line="300" w:lineRule="exact"/>
              <w:jc w:val="center"/>
              <w:rPr>
                <w:rFonts w:hint="eastAsia" w:ascii="方正仿宋简体" w:hAnsi="方正仿宋简体" w:eastAsia="方正仿宋简体" w:cs="方正仿宋简体"/>
                <w:sz w:val="24"/>
                <w:szCs w:val="24"/>
              </w:rPr>
            </w:pPr>
          </w:p>
        </w:tc>
      </w:tr>
    </w:tbl>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60" w:firstLineChars="200"/>
        <w:textAlignment w:val="auto"/>
        <w:rPr>
          <w:rFonts w:hint="eastAsia" w:ascii="方正仿宋简体" w:hAnsi="方正仿宋简体" w:eastAsia="方正仿宋简体" w:cs="方正仿宋简体"/>
          <w:kern w:val="0"/>
          <w:sz w:val="32"/>
          <w:szCs w:val="32"/>
        </w:rPr>
      </w:pPr>
      <w:r>
        <w:rPr>
          <w:rFonts w:ascii="仿宋_GB2312" w:hAnsi="黑体" w:eastAsia="仿宋_GB2312" w:cs="宋体"/>
          <w:kern w:val="0"/>
          <w:sz w:val="28"/>
          <w:szCs w:val="32"/>
        </w:rPr>
        <w:br w:type="page"/>
      </w:r>
      <w:r>
        <w:rPr>
          <w:rFonts w:hint="eastAsia" w:ascii="黑体" w:hAnsi="黑体" w:eastAsia="黑体" w:cs="黑体"/>
          <w:kern w:val="0"/>
          <w:sz w:val="32"/>
          <w:szCs w:val="32"/>
        </w:rPr>
        <w:t>二、项目概述</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项目内容的摘要性说明，包括建设单位、建设地点、建设内容、项目目标、建设年限、投资估算、运行费用与效益分析等。</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立项依据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（一）立项的必要性</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详细说明符合申报要求的情况，不得将本行业（品种、业务）的必要性和可行性代替本项目的必要性和可行性。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（二）项目可行性</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主要包括项目的建设任务、总体布局及总体规模，建成后要达到的生产能力目标或业务能力目标，项目建设的技术、质量水平和功能结构等目标。</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（三）项目创新性</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四、建设内容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（一）项目建设内容</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阐述项目建设具体内容，以及各试验示范环节方案。包括不限于试验示范各环节实施内容、机具购置或租赁方案及现场培训会等。对于技术含量较高的装备，需说明是否具备使用能力和条件。如有进口装备等，须加以说明。</w:t>
      </w:r>
    </w:p>
    <w:p>
      <w:pPr>
        <w:spacing w:after="120"/>
        <w:jc w:val="center"/>
        <w:rPr>
          <w:rFonts w:cs="宋体"/>
          <w:szCs w:val="24"/>
        </w:rPr>
      </w:pPr>
      <w:r>
        <w:rPr>
          <w:rFonts w:hint="eastAsia" w:ascii="仿宋_GB2312" w:eastAsia="仿宋_GB2312" w:cs="Times New Roman"/>
          <w:b/>
          <w:sz w:val="24"/>
          <w:szCs w:val="32"/>
        </w:rPr>
        <w:t>装备购置预算表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043"/>
        <w:gridCol w:w="981"/>
        <w:gridCol w:w="689"/>
        <w:gridCol w:w="612"/>
        <w:gridCol w:w="978"/>
        <w:gridCol w:w="887"/>
        <w:gridCol w:w="887"/>
        <w:gridCol w:w="666"/>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16" w:type="dxa"/>
            <w:vMerge w:val="restart"/>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1123" w:type="dxa"/>
            <w:vMerge w:val="restart"/>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名称</w:t>
            </w:r>
          </w:p>
        </w:tc>
        <w:tc>
          <w:tcPr>
            <w:tcW w:w="1055" w:type="dxa"/>
            <w:vMerge w:val="restart"/>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规格</w:t>
            </w:r>
            <w:r>
              <w:rPr>
                <w:rFonts w:ascii="黑体" w:hAnsi="黑体" w:eastAsia="黑体" w:cs="Times New Roman"/>
                <w:sz w:val="28"/>
                <w:szCs w:val="28"/>
              </w:rPr>
              <w:t>/</w:t>
            </w:r>
            <w:r>
              <w:rPr>
                <w:rFonts w:hint="eastAsia" w:ascii="黑体" w:hAnsi="黑体" w:eastAsia="黑体" w:cs="Times New Roman"/>
                <w:sz w:val="28"/>
                <w:szCs w:val="28"/>
              </w:rPr>
              <w:t>型号</w:t>
            </w:r>
          </w:p>
        </w:tc>
        <w:tc>
          <w:tcPr>
            <w:tcW w:w="735" w:type="dxa"/>
            <w:vMerge w:val="restart"/>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数量</w:t>
            </w:r>
          </w:p>
        </w:tc>
        <w:tc>
          <w:tcPr>
            <w:tcW w:w="650" w:type="dxa"/>
            <w:vMerge w:val="restart"/>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单价</w:t>
            </w:r>
          </w:p>
        </w:tc>
        <w:tc>
          <w:tcPr>
            <w:tcW w:w="3663" w:type="dxa"/>
            <w:gridSpan w:val="4"/>
            <w:tcBorders>
              <w:left w:val="nil"/>
              <w:bottom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金额（万元）</w:t>
            </w:r>
          </w:p>
        </w:tc>
        <w:tc>
          <w:tcPr>
            <w:tcW w:w="992" w:type="dxa"/>
            <w:vMerge w:val="restart"/>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noWrap w:val="0"/>
            <w:vAlign w:val="center"/>
          </w:tcPr>
          <w:p>
            <w:pPr>
              <w:widowControl/>
              <w:suppressAutoHyphens/>
              <w:jc w:val="center"/>
              <w:rPr>
                <w:rFonts w:ascii="黑体" w:hAnsi="黑体" w:eastAsia="黑体" w:cs="Times New Roman"/>
                <w:sz w:val="28"/>
                <w:szCs w:val="28"/>
              </w:rPr>
            </w:pPr>
          </w:p>
        </w:tc>
        <w:tc>
          <w:tcPr>
            <w:tcW w:w="0" w:type="auto"/>
            <w:vMerge w:val="continue"/>
            <w:tcBorders>
              <w:left w:val="nil"/>
            </w:tcBorders>
            <w:noWrap w:val="0"/>
            <w:vAlign w:val="center"/>
          </w:tcPr>
          <w:p>
            <w:pPr>
              <w:widowControl/>
              <w:suppressAutoHyphens/>
              <w:jc w:val="center"/>
              <w:rPr>
                <w:rFonts w:ascii="黑体" w:hAnsi="黑体" w:eastAsia="黑体" w:cs="Times New Roman"/>
                <w:sz w:val="28"/>
                <w:szCs w:val="28"/>
              </w:rPr>
            </w:pPr>
          </w:p>
        </w:tc>
        <w:tc>
          <w:tcPr>
            <w:tcW w:w="0" w:type="auto"/>
            <w:vMerge w:val="continue"/>
            <w:tcBorders>
              <w:left w:val="nil"/>
            </w:tcBorders>
            <w:noWrap w:val="0"/>
            <w:vAlign w:val="center"/>
          </w:tcPr>
          <w:p>
            <w:pPr>
              <w:widowControl/>
              <w:suppressAutoHyphens/>
              <w:jc w:val="center"/>
              <w:rPr>
                <w:rFonts w:ascii="黑体" w:hAnsi="黑体" w:eastAsia="黑体" w:cs="Times New Roman"/>
                <w:sz w:val="28"/>
                <w:szCs w:val="28"/>
              </w:rPr>
            </w:pPr>
          </w:p>
        </w:tc>
        <w:tc>
          <w:tcPr>
            <w:tcW w:w="0" w:type="auto"/>
            <w:vMerge w:val="continue"/>
            <w:tcBorders>
              <w:left w:val="nil"/>
            </w:tcBorders>
            <w:noWrap w:val="0"/>
            <w:vAlign w:val="center"/>
          </w:tcPr>
          <w:p>
            <w:pPr>
              <w:widowControl/>
              <w:suppressAutoHyphens/>
              <w:jc w:val="center"/>
              <w:rPr>
                <w:rFonts w:ascii="黑体" w:hAnsi="黑体" w:eastAsia="黑体" w:cs="Times New Roman"/>
                <w:sz w:val="28"/>
                <w:szCs w:val="28"/>
              </w:rPr>
            </w:pPr>
          </w:p>
        </w:tc>
        <w:tc>
          <w:tcPr>
            <w:tcW w:w="0" w:type="auto"/>
            <w:vMerge w:val="continue"/>
            <w:tcBorders>
              <w:left w:val="nil"/>
            </w:tcBorders>
            <w:noWrap w:val="0"/>
            <w:vAlign w:val="center"/>
          </w:tcPr>
          <w:p>
            <w:pPr>
              <w:widowControl/>
              <w:suppressAutoHyphens/>
              <w:jc w:val="center"/>
              <w:rPr>
                <w:rFonts w:ascii="黑体" w:hAnsi="黑体" w:eastAsia="黑体" w:cs="Times New Roman"/>
                <w:sz w:val="28"/>
                <w:szCs w:val="28"/>
              </w:rPr>
            </w:pPr>
          </w:p>
        </w:tc>
        <w:tc>
          <w:tcPr>
            <w:tcW w:w="1051" w:type="dxa"/>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小计</w:t>
            </w:r>
          </w:p>
        </w:tc>
        <w:tc>
          <w:tcPr>
            <w:tcW w:w="951" w:type="dxa"/>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市级投入</w:t>
            </w:r>
          </w:p>
        </w:tc>
        <w:tc>
          <w:tcPr>
            <w:tcW w:w="952" w:type="dxa"/>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县级投入</w:t>
            </w:r>
          </w:p>
        </w:tc>
        <w:tc>
          <w:tcPr>
            <w:tcW w:w="709" w:type="dxa"/>
            <w:tcBorders>
              <w:left w:val="nil"/>
            </w:tcBorders>
            <w:noWrap/>
            <w:vAlign w:val="center"/>
          </w:tcPr>
          <w:p>
            <w:pPr>
              <w:suppressAutoHyphens/>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自筹</w:t>
            </w:r>
          </w:p>
        </w:tc>
        <w:tc>
          <w:tcPr>
            <w:tcW w:w="0" w:type="auto"/>
            <w:vMerge w:val="continue"/>
            <w:tcBorders>
              <w:left w:val="nil"/>
            </w:tcBorders>
            <w:noWrap w:val="0"/>
            <w:vAlign w:val="center"/>
          </w:tcPr>
          <w:p>
            <w:pPr>
              <w:widowControl/>
              <w:suppressAutoHyphens/>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jc w:val="center"/>
              <w:rPr>
                <w:rFonts w:ascii="仿宋_GB2312" w:hAnsi="宋体" w:eastAsia="仿宋_GB2312" w:cs="Times New Roman"/>
                <w:sz w:val="28"/>
                <w:szCs w:val="28"/>
              </w:rPr>
            </w:pPr>
            <w:r>
              <w:rPr>
                <w:rFonts w:ascii="仿宋_GB2312" w:hAnsi="宋体" w:eastAsia="仿宋_GB2312" w:cs="Times New Roman"/>
                <w:sz w:val="28"/>
                <w:szCs w:val="28"/>
              </w:rPr>
              <w:t>1</w:t>
            </w:r>
          </w:p>
        </w:tc>
        <w:tc>
          <w:tcPr>
            <w:tcW w:w="1123"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3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650"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09"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9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jc w:val="center"/>
              <w:rPr>
                <w:rFonts w:ascii="仿宋_GB2312" w:hAnsi="宋体" w:eastAsia="仿宋_GB2312" w:cs="Times New Roman"/>
                <w:sz w:val="28"/>
                <w:szCs w:val="28"/>
              </w:rPr>
            </w:pPr>
            <w:r>
              <w:rPr>
                <w:rFonts w:ascii="仿宋_GB2312" w:hAnsi="宋体" w:eastAsia="仿宋_GB2312" w:cs="Times New Roman"/>
                <w:sz w:val="28"/>
                <w:szCs w:val="28"/>
              </w:rPr>
              <w:t>2</w:t>
            </w:r>
          </w:p>
        </w:tc>
        <w:tc>
          <w:tcPr>
            <w:tcW w:w="1123"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3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650"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09"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9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jc w:val="center"/>
              <w:rPr>
                <w:rFonts w:ascii="仿宋_GB2312" w:hAnsi="宋体" w:eastAsia="仿宋_GB2312" w:cs="Times New Roman"/>
                <w:sz w:val="28"/>
                <w:szCs w:val="28"/>
              </w:rPr>
            </w:pPr>
            <w:r>
              <w:rPr>
                <w:rFonts w:ascii="仿宋_GB2312" w:hAnsi="宋体" w:eastAsia="仿宋_GB2312" w:cs="Times New Roman"/>
                <w:sz w:val="28"/>
                <w:szCs w:val="28"/>
              </w:rPr>
              <w:t>3</w:t>
            </w:r>
          </w:p>
        </w:tc>
        <w:tc>
          <w:tcPr>
            <w:tcW w:w="1123"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3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650"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09"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9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jc w:val="center"/>
              <w:rPr>
                <w:rFonts w:ascii="仿宋_GB2312" w:hAnsi="宋体" w:eastAsia="仿宋_GB2312" w:cs="Times New Roman"/>
                <w:sz w:val="28"/>
                <w:szCs w:val="28"/>
              </w:rPr>
            </w:pPr>
            <w:r>
              <w:rPr>
                <w:rFonts w:ascii="仿宋_GB2312" w:hAnsi="宋体" w:eastAsia="仿宋_GB2312" w:cs="Times New Roman"/>
                <w:sz w:val="28"/>
                <w:szCs w:val="28"/>
              </w:rPr>
              <w:t>.....</w:t>
            </w:r>
          </w:p>
        </w:tc>
        <w:tc>
          <w:tcPr>
            <w:tcW w:w="1123"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3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650"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09"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9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jc w:val="center"/>
              <w:rPr>
                <w:rFonts w:ascii="仿宋_GB2312" w:hAnsi="宋体" w:eastAsia="仿宋_GB2312" w:cs="Times New Roman"/>
                <w:sz w:val="28"/>
                <w:szCs w:val="28"/>
              </w:rPr>
            </w:pPr>
            <w:r>
              <w:rPr>
                <w:rFonts w:hint="eastAsia" w:ascii="仿宋_GB2312" w:hAnsi="宋体" w:eastAsia="仿宋_GB2312" w:cs="Times New Roman"/>
                <w:sz w:val="28"/>
                <w:szCs w:val="28"/>
              </w:rPr>
              <w:t>总计</w:t>
            </w:r>
          </w:p>
        </w:tc>
        <w:tc>
          <w:tcPr>
            <w:tcW w:w="1123"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35"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650"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10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1"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5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709"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c>
          <w:tcPr>
            <w:tcW w:w="992" w:type="dxa"/>
            <w:tcBorders>
              <w:left w:val="nil"/>
            </w:tcBorders>
            <w:noWrap/>
            <w:vAlign w:val="center"/>
          </w:tcPr>
          <w:p>
            <w:pPr>
              <w:suppressAutoHyphens/>
              <w:adjustRightInd w:val="0"/>
              <w:snapToGrid w:val="0"/>
              <w:jc w:val="center"/>
              <w:rPr>
                <w:rFonts w:ascii="仿宋_GB2312" w:hAnsi="宋体" w:eastAsia="仿宋_GB2312" w:cs="Times New Roman"/>
                <w:sz w:val="28"/>
                <w:szCs w:val="28"/>
              </w:rPr>
            </w:pP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明确可量化建设目标及验收指标。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五、项目基础条件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承担单位简介、获得荣誉表彰等情况。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（二）承担项目情况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是否有产学研联合，承担各类农业新技术试验示范情况。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六、项目期限及进度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（一）项目起止时间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（二）项目实施进度</w:t>
      </w:r>
    </w:p>
    <w:p>
      <w:pPr>
        <w:suppressAutoHyphens/>
        <w:spacing w:line="590" w:lineRule="exact"/>
        <w:ind w:firstLine="640"/>
        <w:jc w:val="center"/>
        <w:rPr>
          <w:rFonts w:cs="宋体"/>
        </w:rPr>
      </w:pPr>
      <w:r>
        <w:rPr>
          <w:rFonts w:hint="eastAsia" w:ascii="仿宋_GB2312" w:hAnsi="宋体" w:eastAsia="仿宋_GB2312" w:cs="方正仿宋_GBK"/>
          <w:b/>
          <w:kern w:val="0"/>
          <w:sz w:val="28"/>
          <w:szCs w:val="32"/>
        </w:rPr>
        <w:t>项目实施进度表</w:t>
      </w:r>
    </w:p>
    <w:tbl>
      <w:tblPr>
        <w:tblStyle w:val="11"/>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时间</w:t>
            </w:r>
          </w:p>
        </w:tc>
        <w:tc>
          <w:tcPr>
            <w:tcW w:w="6819" w:type="dxa"/>
            <w:tcBorders>
              <w:left w:val="nil"/>
            </w:tcBorders>
            <w:noWrap/>
            <w:vAlign w:val="center"/>
          </w:tcPr>
          <w:p>
            <w:pPr>
              <w:suppressAutoHyphens/>
              <w:spacing w:line="40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cs="Times New Roman"/>
                <w:sz w:val="28"/>
                <w:szCs w:val="28"/>
              </w:rPr>
            </w:pPr>
            <w:r>
              <w:rPr>
                <w:rFonts w:ascii="仿宋_GB2312" w:hAnsi="宋体" w:eastAsia="仿宋_GB2312" w:cs="Times New Roman"/>
                <w:sz w:val="28"/>
                <w:szCs w:val="28"/>
              </w:rPr>
              <w:t>X</w:t>
            </w:r>
            <w:r>
              <w:rPr>
                <w:rFonts w:hint="eastAsia" w:ascii="仿宋_GB2312" w:hAnsi="宋体" w:eastAsia="仿宋_GB2312" w:cs="Times New Roman"/>
                <w:sz w:val="28"/>
                <w:szCs w:val="28"/>
              </w:rPr>
              <w:t>年</w:t>
            </w:r>
            <w:r>
              <w:rPr>
                <w:rFonts w:ascii="仿宋_GB2312" w:hAnsi="宋体" w:eastAsia="仿宋_GB2312" w:cs="Times New Roman"/>
                <w:sz w:val="28"/>
                <w:szCs w:val="28"/>
              </w:rPr>
              <w:t>X</w:t>
            </w:r>
            <w:r>
              <w:rPr>
                <w:rFonts w:hint="eastAsia" w:ascii="仿宋_GB2312" w:hAnsi="宋体" w:eastAsia="仿宋_GB2312" w:cs="Times New Roman"/>
                <w:sz w:val="28"/>
                <w:szCs w:val="28"/>
              </w:rPr>
              <w:t>月</w:t>
            </w:r>
            <w:r>
              <w:rPr>
                <w:rFonts w:ascii="仿宋_GB2312" w:hAnsi="宋体" w:eastAsia="仿宋_GB2312" w:cs="Times New Roman"/>
                <w:sz w:val="28"/>
                <w:szCs w:val="28"/>
              </w:rPr>
              <w:t>-X</w:t>
            </w:r>
            <w:r>
              <w:rPr>
                <w:rFonts w:hint="eastAsia" w:ascii="仿宋_GB2312" w:hAnsi="宋体" w:eastAsia="仿宋_GB2312" w:cs="Times New Roman"/>
                <w:sz w:val="28"/>
                <w:szCs w:val="28"/>
              </w:rPr>
              <w:t>年</w:t>
            </w:r>
            <w:r>
              <w:rPr>
                <w:rFonts w:ascii="仿宋_GB2312" w:hAnsi="宋体" w:eastAsia="仿宋_GB2312" w:cs="Times New Roman"/>
                <w:sz w:val="28"/>
                <w:szCs w:val="28"/>
              </w:rPr>
              <w:t>X</w:t>
            </w:r>
            <w:r>
              <w:rPr>
                <w:rFonts w:hint="eastAsia" w:ascii="仿宋_GB2312" w:hAnsi="宋体" w:eastAsia="仿宋_GB2312" w:cs="Times New Roman"/>
                <w:sz w:val="28"/>
                <w:szCs w:val="28"/>
              </w:rPr>
              <w:t>月</w:t>
            </w:r>
          </w:p>
        </w:tc>
        <w:tc>
          <w:tcPr>
            <w:tcW w:w="6819" w:type="dxa"/>
            <w:tcBorders>
              <w:left w:val="nil"/>
            </w:tcBorders>
            <w:noWrap/>
            <w:vAlign w:val="center"/>
          </w:tcPr>
          <w:p>
            <w:pPr>
              <w:suppressAutoHyphens/>
              <w:spacing w:line="40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p>
        </w:tc>
        <w:tc>
          <w:tcPr>
            <w:tcW w:w="6819" w:type="dxa"/>
            <w:tcBorders>
              <w:left w:val="nil"/>
            </w:tcBorders>
            <w:noWrap/>
            <w:vAlign w:val="center"/>
          </w:tcPr>
          <w:p>
            <w:pPr>
              <w:suppressAutoHyphens/>
              <w:spacing w:line="40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w:t>
            </w:r>
          </w:p>
        </w:tc>
        <w:tc>
          <w:tcPr>
            <w:tcW w:w="6819" w:type="dxa"/>
            <w:tcBorders>
              <w:left w:val="nil"/>
            </w:tcBorders>
            <w:noWrap/>
            <w:vAlign w:val="center"/>
          </w:tcPr>
          <w:p>
            <w:pPr>
              <w:suppressAutoHyphens/>
              <w:spacing w:line="400" w:lineRule="exact"/>
              <w:jc w:val="center"/>
              <w:rPr>
                <w:rFonts w:ascii="仿宋_GB2312" w:hAnsi="宋体" w:eastAsia="仿宋_GB2312" w:cs="Times New Roman"/>
                <w:sz w:val="28"/>
                <w:szCs w:val="28"/>
              </w:rPr>
            </w:pPr>
          </w:p>
        </w:tc>
      </w:tr>
    </w:tbl>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效益分析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（一）经济效益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（二）社会效益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（三）生态效益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八、保障措施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项目实施的组织管理、技术支撑、财务管理、后期资产管护等。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九、项目经费预算（单位：万元）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3"/>
        <w:gridCol w:w="3151"/>
        <w:gridCol w:w="31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968" w:type="dxa"/>
            <w:gridSpan w:val="3"/>
            <w:tcBorders>
              <w:top w:val="single" w:color="auto" w:sz="4" w:space="0"/>
            </w:tcBorders>
            <w:noWrap w:val="0"/>
            <w:vAlign w:val="center"/>
          </w:tcPr>
          <w:p>
            <w:pPr>
              <w:suppressAutoHyphens/>
              <w:adjustRightInd w:val="0"/>
              <w:snapToGrid w:val="0"/>
              <w:spacing w:line="300" w:lineRule="exact"/>
              <w:rPr>
                <w:rFonts w:ascii="仿宋_GB2312" w:hAnsi="宋体" w:eastAsia="仿宋_GB2312" w:cs="Times New Roman"/>
                <w:sz w:val="28"/>
                <w:szCs w:val="28"/>
              </w:rPr>
            </w:pPr>
            <w:r>
              <w:rPr>
                <w:rFonts w:hint="eastAsia" w:ascii="仿宋_GB2312" w:hAnsi="宋体" w:eastAsia="仿宋_GB2312" w:cs="Times New Roman"/>
                <w:sz w:val="28"/>
                <w:szCs w:val="28"/>
              </w:rPr>
              <w:t>一、项目经费来源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tcBorders>
              <w:top w:val="single" w:color="auto" w:sz="4" w:space="0"/>
            </w:tcBorders>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来源</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金</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2643" w:type="dxa"/>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市级财政资金</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其他财政资金（若有需注明）</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单位自筹经费</w:t>
            </w:r>
          </w:p>
        </w:tc>
        <w:tc>
          <w:tcPr>
            <w:tcW w:w="6325" w:type="dxa"/>
            <w:gridSpan w:val="2"/>
            <w:tcBorders>
              <w:bottom w:val="nil"/>
            </w:tcBorders>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其他投入</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合计</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968" w:type="dxa"/>
            <w:gridSpan w:val="3"/>
            <w:noWrap w:val="0"/>
            <w:vAlign w:val="center"/>
          </w:tcPr>
          <w:p>
            <w:pPr>
              <w:suppressAutoHyphens/>
              <w:adjustRightInd w:val="0"/>
              <w:snapToGrid w:val="0"/>
              <w:spacing w:line="300" w:lineRule="exact"/>
              <w:rPr>
                <w:rFonts w:ascii="仿宋_GB2312" w:hAnsi="宋体" w:eastAsia="仿宋_GB2312" w:cs="Times New Roman"/>
                <w:sz w:val="28"/>
                <w:szCs w:val="28"/>
              </w:rPr>
            </w:pPr>
            <w:r>
              <w:rPr>
                <w:rFonts w:hint="eastAsia" w:ascii="仿宋_GB2312" w:hAnsi="宋体" w:eastAsia="仿宋_GB2312" w:cs="Times New Roman"/>
                <w:sz w:val="28"/>
                <w:szCs w:val="28"/>
              </w:rPr>
              <w:t>二、项目经费支出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科目</w:t>
            </w:r>
          </w:p>
        </w:tc>
        <w:tc>
          <w:tcPr>
            <w:tcW w:w="3151" w:type="dxa"/>
            <w:tcBorders>
              <w:bottom w:val="nil"/>
            </w:tcBorders>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项目总经费</w:t>
            </w:r>
          </w:p>
        </w:tc>
        <w:tc>
          <w:tcPr>
            <w:tcW w:w="3174" w:type="dxa"/>
            <w:tcBorders>
              <w:bottom w:val="nil"/>
            </w:tcBorders>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其中：市级财政资金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（一）直接费用</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1.</w:t>
            </w:r>
            <w:r>
              <w:rPr>
                <w:rFonts w:hint="eastAsia" w:ascii="仿宋_GB2312" w:hAnsi="宋体" w:eastAsia="仿宋_GB2312" w:cs="Times New Roman"/>
                <w:bCs/>
                <w:sz w:val="28"/>
                <w:szCs w:val="28"/>
              </w:rPr>
              <w:t>设备费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ascii="仿宋_GB2312" w:hAnsi="宋体" w:eastAsia="仿宋_GB2312" w:cs="Times New Roman"/>
                <w:bCs/>
                <w:sz w:val="28"/>
                <w:szCs w:val="28"/>
              </w:rPr>
              <w:t xml:space="preserve">  </w:t>
            </w:r>
            <w:r>
              <w:rPr>
                <w:rFonts w:hint="eastAsia" w:ascii="仿宋_GB2312" w:hAnsi="宋体" w:eastAsia="仿宋_GB2312" w:cs="Times New Roman"/>
                <w:bCs/>
                <w:sz w:val="28"/>
                <w:szCs w:val="28"/>
              </w:rPr>
              <w:t>（</w:t>
            </w:r>
            <w:r>
              <w:rPr>
                <w:rFonts w:ascii="仿宋_GB2312" w:hAnsi="宋体" w:eastAsia="仿宋_GB2312" w:cs="Times New Roman"/>
                <w:bCs/>
                <w:sz w:val="28"/>
                <w:szCs w:val="28"/>
              </w:rPr>
              <w:t>1</w:t>
            </w:r>
            <w:r>
              <w:rPr>
                <w:rFonts w:hint="eastAsia" w:ascii="仿宋_GB2312" w:hAnsi="宋体" w:eastAsia="仿宋_GB2312" w:cs="Times New Roman"/>
                <w:bCs/>
                <w:sz w:val="28"/>
                <w:szCs w:val="28"/>
              </w:rPr>
              <w:t>）设备购置费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ascii="仿宋_GB2312" w:hAnsi="宋体" w:eastAsia="仿宋_GB2312" w:cs="Times New Roman"/>
                <w:bCs/>
                <w:sz w:val="28"/>
                <w:szCs w:val="28"/>
              </w:rPr>
              <w:t xml:space="preserve">  </w:t>
            </w:r>
            <w:r>
              <w:rPr>
                <w:rFonts w:hint="eastAsia" w:ascii="仿宋_GB2312" w:hAnsi="宋体" w:eastAsia="仿宋_GB2312" w:cs="Times New Roman"/>
                <w:bCs/>
                <w:sz w:val="28"/>
                <w:szCs w:val="28"/>
              </w:rPr>
              <w:t>（</w:t>
            </w:r>
            <w:r>
              <w:rPr>
                <w:rFonts w:ascii="仿宋_GB2312" w:hAnsi="宋体" w:eastAsia="仿宋_GB2312" w:cs="Times New Roman"/>
                <w:bCs/>
                <w:sz w:val="28"/>
                <w:szCs w:val="28"/>
              </w:rPr>
              <w:t>2</w:t>
            </w:r>
            <w:r>
              <w:rPr>
                <w:rFonts w:hint="eastAsia" w:ascii="仿宋_GB2312" w:hAnsi="宋体" w:eastAsia="仿宋_GB2312" w:cs="Times New Roman"/>
                <w:bCs/>
                <w:sz w:val="28"/>
                <w:szCs w:val="28"/>
              </w:rPr>
              <w:t>）设备租赁费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2.</w:t>
            </w:r>
            <w:r>
              <w:rPr>
                <w:rFonts w:hint="eastAsia" w:ascii="仿宋_GB2312" w:hAnsi="宋体" w:eastAsia="仿宋_GB2312" w:cs="Times New Roman"/>
                <w:bCs/>
                <w:sz w:val="28"/>
                <w:szCs w:val="28"/>
              </w:rPr>
              <w:t>材料费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3.</w:t>
            </w:r>
            <w:r>
              <w:rPr>
                <w:rFonts w:hint="eastAsia" w:ascii="仿宋_GB2312" w:hAnsi="宋体" w:eastAsia="仿宋_GB2312" w:cs="Times New Roman"/>
                <w:bCs/>
                <w:sz w:val="28"/>
                <w:szCs w:val="28"/>
              </w:rPr>
              <w:t>技术引进费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4.</w:t>
            </w:r>
            <w:r>
              <w:rPr>
                <w:rFonts w:hint="eastAsia" w:ascii="仿宋_GB2312" w:hAnsi="宋体" w:eastAsia="仿宋_GB2312" w:cs="Times New Roman"/>
                <w:bCs/>
                <w:sz w:val="28"/>
                <w:szCs w:val="28"/>
              </w:rPr>
              <w:t>会议</w:t>
            </w:r>
            <w:r>
              <w:rPr>
                <w:rFonts w:ascii="仿宋_GB2312" w:hAnsi="宋体" w:eastAsia="仿宋_GB2312" w:cs="Times New Roman"/>
                <w:bCs/>
                <w:sz w:val="28"/>
                <w:szCs w:val="28"/>
              </w:rPr>
              <w:t>/</w:t>
            </w:r>
            <w:r>
              <w:rPr>
                <w:rFonts w:hint="eastAsia" w:ascii="仿宋_GB2312" w:hAnsi="宋体" w:eastAsia="仿宋_GB2312" w:cs="Times New Roman"/>
                <w:bCs/>
                <w:sz w:val="28"/>
                <w:szCs w:val="28"/>
              </w:rPr>
              <w:t>培训费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5.</w:t>
            </w:r>
            <w:r>
              <w:rPr>
                <w:rFonts w:hint="eastAsia" w:ascii="仿宋_GB2312" w:hAnsi="宋体" w:eastAsia="仿宋_GB2312" w:cs="Times New Roman"/>
                <w:bCs/>
                <w:sz w:val="28"/>
                <w:szCs w:val="28"/>
              </w:rPr>
              <w:t>劳务费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6.</w:t>
            </w:r>
            <w:r>
              <w:rPr>
                <w:rFonts w:hint="eastAsia" w:ascii="仿宋_GB2312" w:hAnsi="宋体" w:eastAsia="仿宋_GB2312" w:cs="Times New Roman"/>
                <w:bCs/>
                <w:sz w:val="28"/>
                <w:szCs w:val="28"/>
              </w:rPr>
              <w:t>专家咨询费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宋体" w:eastAsia="仿宋_GB2312" w:cs="Times New Roman"/>
                <w:bCs/>
                <w:sz w:val="28"/>
                <w:szCs w:val="28"/>
              </w:rPr>
            </w:pPr>
            <w:r>
              <w:rPr>
                <w:rFonts w:hint="eastAsia" w:ascii="仿宋_GB2312" w:hAnsi="宋体" w:eastAsia="仿宋_GB2312" w:cs="Times New Roman"/>
                <w:bCs/>
                <w:sz w:val="28"/>
                <w:szCs w:val="28"/>
              </w:rPr>
              <w:t>（二）间接费用（注明费用类别）</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1.xxx</w:t>
            </w:r>
            <w:r>
              <w:rPr>
                <w:rFonts w:hint="eastAsia" w:ascii="仿宋_GB2312" w:hAnsi="宋体" w:eastAsia="仿宋_GB2312" w:cs="Times New Roman"/>
                <w:bCs/>
                <w:sz w:val="28"/>
                <w:szCs w:val="28"/>
              </w:rPr>
              <w:t>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cs="Times New Roman"/>
                <w:bCs/>
                <w:sz w:val="28"/>
                <w:szCs w:val="28"/>
              </w:rPr>
            </w:pPr>
            <w:r>
              <w:rPr>
                <w:rFonts w:ascii="仿宋_GB2312" w:hAnsi="宋体" w:eastAsia="仿宋_GB2312" w:cs="Times New Roman"/>
                <w:bCs/>
                <w:sz w:val="28"/>
                <w:szCs w:val="28"/>
              </w:rPr>
              <w:t>2.xxx</w:t>
            </w:r>
            <w:r>
              <w:rPr>
                <w:rFonts w:hint="eastAsia" w:ascii="仿宋_GB2312" w:hAnsi="宋体" w:eastAsia="仿宋_GB2312" w:cs="Times New Roman"/>
                <w:bCs/>
                <w:sz w:val="28"/>
                <w:szCs w:val="28"/>
              </w:rPr>
              <w:t>费</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ascii="仿宋_GB2312" w:hAnsi="宋体" w:eastAsia="仿宋_GB2312" w:cs="Times New Roman"/>
                <w:bCs/>
                <w:sz w:val="28"/>
                <w:szCs w:val="28"/>
              </w:rPr>
              <w:t>.......</w:t>
            </w:r>
          </w:p>
        </w:tc>
        <w:tc>
          <w:tcPr>
            <w:tcW w:w="3151"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tcBorders>
              <w:bottom w:val="single" w:color="auto" w:sz="4" w:space="0"/>
            </w:tcBorders>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r>
              <w:rPr>
                <w:rFonts w:hint="eastAsia" w:ascii="仿宋_GB2312" w:hAnsi="宋体" w:eastAsia="仿宋_GB2312" w:cs="Times New Roman"/>
                <w:bCs/>
                <w:sz w:val="28"/>
                <w:szCs w:val="28"/>
              </w:rPr>
              <w:t>合计</w:t>
            </w:r>
          </w:p>
        </w:tc>
        <w:tc>
          <w:tcPr>
            <w:tcW w:w="6325" w:type="dxa"/>
            <w:gridSpan w:val="2"/>
            <w:tcBorders>
              <w:bottom w:val="single" w:color="auto" w:sz="4" w:space="0"/>
            </w:tcBorders>
            <w:noWrap w:val="0"/>
            <w:vAlign w:val="center"/>
          </w:tcPr>
          <w:p>
            <w:pPr>
              <w:suppressAutoHyphens/>
              <w:adjustRightInd w:val="0"/>
              <w:snapToGrid w:val="0"/>
              <w:spacing w:line="300" w:lineRule="exact"/>
              <w:jc w:val="center"/>
              <w:rPr>
                <w:rFonts w:ascii="仿宋_GB2312" w:hAnsi="宋体" w:eastAsia="仿宋_GB2312" w:cs="Times New Roman"/>
                <w:bCs/>
                <w:sz w:val="28"/>
                <w:szCs w:val="28"/>
              </w:rPr>
            </w:pPr>
          </w:p>
        </w:tc>
      </w:tr>
    </w:tbl>
    <w:p>
      <w:pPr>
        <w:suppressAutoHyphens/>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注：需对资金概算进行说明。</w:t>
      </w:r>
    </w:p>
    <w:p>
      <w:pPr>
        <w:suppressAutoHyphens/>
        <w:ind w:firstLine="640" w:firstLineChars="200"/>
        <w:jc w:val="left"/>
        <w:rPr>
          <w:rFonts w:hint="eastAsia" w:ascii="黑体" w:hAnsi="宋体" w:eastAsia="黑体" w:cs="Times New Roman"/>
          <w:sz w:val="32"/>
          <w:szCs w:val="32"/>
        </w:rPr>
      </w:pPr>
    </w:p>
    <w:p>
      <w:pPr>
        <w:suppressAutoHyphens/>
        <w:ind w:firstLine="640" w:firstLineChars="200"/>
        <w:jc w:val="left"/>
        <w:rPr>
          <w:rFonts w:hint="eastAsia" w:ascii="黑体" w:hAnsi="宋体" w:eastAsia="黑体" w:cs="Times New Roman"/>
          <w:sz w:val="32"/>
          <w:szCs w:val="32"/>
        </w:rPr>
      </w:pPr>
    </w:p>
    <w:p>
      <w:pPr>
        <w:suppressAutoHyphens/>
        <w:ind w:firstLine="640" w:firstLineChars="200"/>
        <w:jc w:val="left"/>
        <w:rPr>
          <w:rFonts w:hint="eastAsia" w:ascii="黑体" w:hAnsi="宋体" w:eastAsia="黑体" w:cs="Times New Roman"/>
          <w:sz w:val="32"/>
          <w:szCs w:val="32"/>
        </w:rPr>
      </w:pPr>
    </w:p>
    <w:p>
      <w:pPr>
        <w:suppressAutoHyphens/>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十、审核意见</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4" w:hRule="atLeast"/>
        </w:trPr>
        <w:tc>
          <w:tcPr>
            <w:tcW w:w="9180" w:type="dxa"/>
            <w:noWrap w:val="0"/>
            <w:vAlign w:val="top"/>
          </w:tcPr>
          <w:p>
            <w:pPr>
              <w:suppressAutoHyphens/>
              <w:rPr>
                <w:rFonts w:ascii="黑体" w:hAnsi="黑体" w:eastAsia="黑体" w:cs="Times New Roman"/>
                <w:sz w:val="28"/>
                <w:szCs w:val="24"/>
              </w:rPr>
            </w:pPr>
            <w:r>
              <w:rPr>
                <w:rFonts w:hint="eastAsia" w:ascii="黑体" w:hAnsi="黑体" w:eastAsia="黑体" w:cs="Times New Roman"/>
                <w:sz w:val="28"/>
                <w:szCs w:val="24"/>
              </w:rPr>
              <w:t>项目申报（承办）单位意见：</w:t>
            </w:r>
          </w:p>
          <w:p>
            <w:pPr>
              <w:suppressAutoHyphens/>
              <w:rPr>
                <w:rFonts w:cs="Times New Roman"/>
                <w:sz w:val="20"/>
                <w:szCs w:val="24"/>
              </w:rPr>
            </w:pPr>
          </w:p>
          <w:p>
            <w:pPr>
              <w:suppressAutoHyphens/>
              <w:rPr>
                <w:rFonts w:cs="Times New Roman"/>
                <w:sz w:val="20"/>
                <w:szCs w:val="24"/>
              </w:rPr>
            </w:pPr>
          </w:p>
          <w:p>
            <w:pPr>
              <w:suppressAutoHyphens/>
              <w:rPr>
                <w:rFonts w:cs="Times New Roman"/>
                <w:sz w:val="20"/>
                <w:szCs w:val="24"/>
              </w:rPr>
            </w:pPr>
          </w:p>
          <w:p>
            <w:pPr>
              <w:suppressAutoHyphens/>
              <w:rPr>
                <w:rFonts w:cs="Times New Roman"/>
                <w:sz w:val="20"/>
                <w:szCs w:val="24"/>
              </w:rPr>
            </w:pPr>
          </w:p>
          <w:p>
            <w:pPr>
              <w:suppressAutoHyphens/>
              <w:rPr>
                <w:rFonts w:cs="Times New Roman"/>
                <w:sz w:val="20"/>
                <w:szCs w:val="24"/>
              </w:rPr>
            </w:pPr>
          </w:p>
          <w:p>
            <w:pPr>
              <w:suppressAutoHyphens/>
              <w:ind w:firstLine="560" w:firstLineChars="200"/>
              <w:rPr>
                <w:rFonts w:cs="Times New Roman"/>
                <w:sz w:val="20"/>
                <w:szCs w:val="24"/>
              </w:rPr>
            </w:pPr>
            <w:r>
              <w:rPr>
                <w:rFonts w:hint="eastAsia" w:ascii="黑体" w:hAnsi="黑体" w:eastAsia="黑体" w:cs="Times New Roman"/>
                <w:sz w:val="28"/>
                <w:szCs w:val="24"/>
              </w:rPr>
              <w:t>法定代表人签字：</w:t>
            </w:r>
            <w:r>
              <w:rPr>
                <w:rFonts w:ascii="黑体" w:hAnsi="黑体" w:eastAsia="黑体" w:cs="Times New Roman"/>
                <w:sz w:val="28"/>
                <w:szCs w:val="24"/>
              </w:rPr>
              <w:t xml:space="preserve">               </w:t>
            </w:r>
            <w:r>
              <w:rPr>
                <w:rFonts w:hint="eastAsia" w:ascii="黑体" w:hAnsi="黑体" w:eastAsia="黑体" w:cs="Times New Roman"/>
                <w:sz w:val="28"/>
                <w:szCs w:val="24"/>
              </w:rPr>
              <w:t>单位盖章：</w:t>
            </w:r>
          </w:p>
          <w:p>
            <w:pPr>
              <w:suppressAutoHyphens/>
              <w:rPr>
                <w:rFonts w:cs="Times New Roman"/>
                <w:sz w:val="20"/>
                <w:szCs w:val="24"/>
              </w:rPr>
            </w:pPr>
          </w:p>
          <w:p>
            <w:pPr>
              <w:suppressAutoHyphens/>
              <w:rPr>
                <w:rFonts w:ascii="黑体" w:hAnsi="黑体" w:eastAsia="黑体" w:cs="Times New Roman"/>
                <w:szCs w:val="24"/>
              </w:rPr>
            </w:pPr>
            <w:r>
              <w:rPr>
                <w:rFonts w:cs="Times New Roman"/>
                <w:sz w:val="20"/>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年</w:t>
            </w:r>
            <w:r>
              <w:rPr>
                <w:rFonts w:ascii="黑体" w:hAnsi="黑体" w:eastAsia="黑体" w:cs="Times New Roman"/>
                <w:sz w:val="24"/>
                <w:szCs w:val="24"/>
              </w:rPr>
              <w:t xml:space="preserve">    </w:t>
            </w:r>
            <w:r>
              <w:rPr>
                <w:rFonts w:hint="eastAsia" w:ascii="黑体" w:hAnsi="黑体" w:eastAsia="黑体" w:cs="Times New Roman"/>
                <w:sz w:val="24"/>
                <w:szCs w:val="24"/>
              </w:rPr>
              <w:t>月</w:t>
            </w:r>
            <w:r>
              <w:rPr>
                <w:rFonts w:ascii="黑体" w:hAnsi="黑体" w:eastAsia="黑体" w:cs="Times New Roman"/>
                <w:sz w:val="24"/>
                <w:szCs w:val="24"/>
              </w:rPr>
              <w:t xml:space="preserve">    </w:t>
            </w:r>
            <w:r>
              <w:rPr>
                <w:rFonts w:hint="eastAsia" w:ascii="黑体" w:hAnsi="黑体" w:eastAsia="黑体"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9180" w:type="dxa"/>
            <w:noWrap w:val="0"/>
            <w:vAlign w:val="top"/>
          </w:tcPr>
          <w:p>
            <w:pPr>
              <w:suppressAutoHyphens/>
              <w:rPr>
                <w:rFonts w:ascii="黑体" w:hAnsi="黑体" w:eastAsia="黑体" w:cs="Times New Roman"/>
                <w:sz w:val="28"/>
                <w:szCs w:val="24"/>
              </w:rPr>
            </w:pPr>
            <w:r>
              <w:rPr>
                <w:rFonts w:hint="eastAsia" w:ascii="黑体" w:hAnsi="黑体" w:eastAsia="黑体" w:cs="Times New Roman"/>
                <w:sz w:val="28"/>
                <w:szCs w:val="24"/>
              </w:rPr>
              <w:t>联合申报单位意见：</w:t>
            </w:r>
          </w:p>
          <w:p>
            <w:pPr>
              <w:suppressAutoHyphens/>
              <w:rPr>
                <w:rFonts w:ascii="黑体" w:hAnsi="黑体" w:eastAsia="黑体" w:cs="Times New Roman"/>
                <w:sz w:val="28"/>
                <w:szCs w:val="24"/>
              </w:rPr>
            </w:pPr>
          </w:p>
          <w:p>
            <w:pPr>
              <w:suppressAutoHyphens/>
              <w:rPr>
                <w:rFonts w:ascii="黑体" w:hAnsi="黑体" w:eastAsia="黑体" w:cs="Times New Roman"/>
                <w:sz w:val="28"/>
                <w:szCs w:val="24"/>
              </w:rPr>
            </w:pPr>
          </w:p>
          <w:p>
            <w:pPr>
              <w:suppressAutoHyphens/>
              <w:ind w:firstLine="4620" w:firstLineChars="1650"/>
              <w:rPr>
                <w:rFonts w:cs="Times New Roman"/>
                <w:sz w:val="20"/>
                <w:szCs w:val="24"/>
              </w:rPr>
            </w:pPr>
            <w:r>
              <w:rPr>
                <w:rFonts w:ascii="黑体" w:hAnsi="黑体" w:eastAsia="黑体" w:cs="Times New Roman"/>
                <w:sz w:val="28"/>
                <w:szCs w:val="24"/>
              </w:rPr>
              <w:t xml:space="preserve">  </w:t>
            </w:r>
            <w:r>
              <w:rPr>
                <w:rFonts w:hint="eastAsia" w:ascii="黑体" w:hAnsi="黑体" w:eastAsia="黑体" w:cs="Times New Roman"/>
                <w:sz w:val="28"/>
                <w:szCs w:val="24"/>
              </w:rPr>
              <w:t>单位盖章：</w:t>
            </w:r>
          </w:p>
          <w:p>
            <w:pPr>
              <w:suppressAutoHyphens/>
              <w:rPr>
                <w:rFonts w:cs="Times New Roman"/>
                <w:sz w:val="20"/>
                <w:szCs w:val="24"/>
              </w:rPr>
            </w:pPr>
          </w:p>
          <w:p>
            <w:pPr>
              <w:suppressAutoHyphens/>
              <w:rPr>
                <w:rFonts w:cs="Times New Roman"/>
                <w:szCs w:val="24"/>
              </w:rPr>
            </w:pPr>
            <w:r>
              <w:rPr>
                <w:rFonts w:cs="Times New Roman"/>
                <w:sz w:val="20"/>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年</w:t>
            </w:r>
            <w:r>
              <w:rPr>
                <w:rFonts w:ascii="黑体" w:hAnsi="黑体" w:eastAsia="黑体" w:cs="Times New Roman"/>
                <w:sz w:val="24"/>
                <w:szCs w:val="24"/>
              </w:rPr>
              <w:t xml:space="preserve">    </w:t>
            </w:r>
            <w:r>
              <w:rPr>
                <w:rFonts w:hint="eastAsia" w:ascii="黑体" w:hAnsi="黑体" w:eastAsia="黑体" w:cs="Times New Roman"/>
                <w:sz w:val="24"/>
                <w:szCs w:val="24"/>
              </w:rPr>
              <w:t>月</w:t>
            </w:r>
            <w:r>
              <w:rPr>
                <w:rFonts w:ascii="黑体" w:hAnsi="黑体" w:eastAsia="黑体" w:cs="Times New Roman"/>
                <w:sz w:val="24"/>
                <w:szCs w:val="24"/>
              </w:rPr>
              <w:t xml:space="preserve">    </w:t>
            </w:r>
            <w:r>
              <w:rPr>
                <w:rFonts w:hint="eastAsia" w:ascii="黑体" w:hAnsi="黑体" w:eastAsia="黑体"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4" w:hRule="atLeast"/>
        </w:trPr>
        <w:tc>
          <w:tcPr>
            <w:tcW w:w="9180" w:type="dxa"/>
            <w:noWrap w:val="0"/>
            <w:vAlign w:val="top"/>
          </w:tcPr>
          <w:p>
            <w:pPr>
              <w:suppressAutoHyphens/>
              <w:rPr>
                <w:rFonts w:ascii="黑体" w:hAnsi="黑体" w:eastAsia="黑体" w:cs="Times New Roman"/>
                <w:sz w:val="28"/>
                <w:szCs w:val="24"/>
              </w:rPr>
            </w:pPr>
            <w:r>
              <w:rPr>
                <w:rFonts w:hint="eastAsia" w:ascii="黑体" w:hAnsi="黑体" w:eastAsia="黑体" w:cs="Times New Roman"/>
                <w:sz w:val="28"/>
                <w:szCs w:val="24"/>
              </w:rPr>
              <w:t>项目推荐单位意见：</w:t>
            </w:r>
          </w:p>
          <w:p>
            <w:pPr>
              <w:suppressAutoHyphens/>
              <w:rPr>
                <w:rFonts w:ascii="黑体" w:hAnsi="黑体" w:eastAsia="黑体" w:cs="Times New Roman"/>
                <w:sz w:val="28"/>
                <w:szCs w:val="24"/>
              </w:rPr>
            </w:pPr>
          </w:p>
          <w:p>
            <w:pPr>
              <w:suppressAutoHyphens/>
              <w:rPr>
                <w:rFonts w:ascii="黑体" w:hAnsi="黑体" w:eastAsia="黑体" w:cs="Times New Roman"/>
                <w:sz w:val="28"/>
                <w:szCs w:val="24"/>
              </w:rPr>
            </w:pPr>
          </w:p>
          <w:p>
            <w:pPr>
              <w:suppressAutoHyphens/>
              <w:ind w:firstLine="4200" w:firstLineChars="1500"/>
              <w:rPr>
                <w:rFonts w:cs="Times New Roman"/>
                <w:sz w:val="20"/>
                <w:szCs w:val="24"/>
              </w:rPr>
            </w:pPr>
            <w:r>
              <w:rPr>
                <w:rFonts w:ascii="黑体" w:hAnsi="黑体" w:eastAsia="黑体" w:cs="Times New Roman"/>
                <w:sz w:val="28"/>
                <w:szCs w:val="24"/>
              </w:rPr>
              <w:t xml:space="preserve">     </w:t>
            </w:r>
            <w:r>
              <w:rPr>
                <w:rFonts w:hint="eastAsia" w:ascii="黑体" w:hAnsi="黑体" w:eastAsia="黑体" w:cs="Times New Roman"/>
                <w:sz w:val="28"/>
                <w:szCs w:val="24"/>
              </w:rPr>
              <w:t>单位盖章：</w:t>
            </w:r>
          </w:p>
          <w:p>
            <w:pPr>
              <w:suppressAutoHyphens/>
              <w:rPr>
                <w:rFonts w:cs="Times New Roman"/>
                <w:sz w:val="20"/>
                <w:szCs w:val="24"/>
              </w:rPr>
            </w:pPr>
          </w:p>
          <w:p>
            <w:pPr>
              <w:suppressAutoHyphens/>
              <w:rPr>
                <w:rFonts w:cs="Times New Roman"/>
                <w:szCs w:val="24"/>
              </w:rPr>
            </w:pPr>
            <w:r>
              <w:rPr>
                <w:rFonts w:cs="Times New Roman"/>
                <w:sz w:val="20"/>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年</w:t>
            </w:r>
            <w:r>
              <w:rPr>
                <w:rFonts w:ascii="黑体" w:hAnsi="黑体" w:eastAsia="黑体" w:cs="Times New Roman"/>
                <w:sz w:val="24"/>
                <w:szCs w:val="24"/>
              </w:rPr>
              <w:t xml:space="preserve">    </w:t>
            </w:r>
            <w:r>
              <w:rPr>
                <w:rFonts w:hint="eastAsia" w:ascii="黑体" w:hAnsi="黑体" w:eastAsia="黑体" w:cs="Times New Roman"/>
                <w:sz w:val="24"/>
                <w:szCs w:val="24"/>
              </w:rPr>
              <w:t>月</w:t>
            </w:r>
            <w:r>
              <w:rPr>
                <w:rFonts w:ascii="黑体" w:hAnsi="黑体" w:eastAsia="黑体" w:cs="Times New Roman"/>
                <w:sz w:val="24"/>
                <w:szCs w:val="24"/>
              </w:rPr>
              <w:t xml:space="preserve">    </w:t>
            </w:r>
            <w:r>
              <w:rPr>
                <w:rFonts w:hint="eastAsia" w:ascii="黑体" w:hAnsi="黑体" w:eastAsia="黑体" w:cs="Times New Roman"/>
                <w:sz w:val="24"/>
                <w:szCs w:val="24"/>
              </w:rPr>
              <w:t>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方正楷体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02" w:rightChars="144" w:firstLine="280" w:firstLineChars="100"/>
      <w:rPr>
        <w:rStyle w:val="13"/>
        <w:rFonts w:hint="eastAsia"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8</w:t>
    </w:r>
    <w:r>
      <w:rPr>
        <w:rStyle w:val="13"/>
        <w:rFonts w:ascii="宋体" w:hAnsi="宋体"/>
        <w:sz w:val="28"/>
        <w:szCs w:val="28"/>
      </w:rPr>
      <w:fldChar w:fldCharType="end"/>
    </w:r>
    <w:r>
      <w:rPr>
        <w:rStyle w:val="13"/>
        <w:rFonts w:hint="eastAsia" w:ascii="宋体" w:hAnsi="宋体"/>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76112"/>
    <w:multiLevelType w:val="singleLevel"/>
    <w:tmpl w:val="FF976112"/>
    <w:lvl w:ilvl="0" w:tentative="0">
      <w:start w:val="7"/>
      <w:numFmt w:val="chineseCounting"/>
      <w:suff w:val="nothing"/>
      <w:lvlText w:val="%1、"/>
      <w:lvlJc w:val="left"/>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rson w15:author="别来无恙">
    <w15:presenceInfo w15:providerId="WPS Office" w15:userId="4041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B76A3"/>
    <w:rsid w:val="04697A6C"/>
    <w:rsid w:val="054D4EC0"/>
    <w:rsid w:val="09BE591B"/>
    <w:rsid w:val="0DEC209B"/>
    <w:rsid w:val="0FA37ACC"/>
    <w:rsid w:val="103538D7"/>
    <w:rsid w:val="13CC1ADD"/>
    <w:rsid w:val="15075B2C"/>
    <w:rsid w:val="1A8E0C13"/>
    <w:rsid w:val="1E7A6E3B"/>
    <w:rsid w:val="2080147C"/>
    <w:rsid w:val="210149C8"/>
    <w:rsid w:val="284B6C1A"/>
    <w:rsid w:val="2BB66033"/>
    <w:rsid w:val="2C952F5A"/>
    <w:rsid w:val="33C35238"/>
    <w:rsid w:val="379B5B9B"/>
    <w:rsid w:val="37B1289C"/>
    <w:rsid w:val="3BED22AF"/>
    <w:rsid w:val="3BFF0BA8"/>
    <w:rsid w:val="3D4F78D8"/>
    <w:rsid w:val="3F8D5FD7"/>
    <w:rsid w:val="441953C5"/>
    <w:rsid w:val="44AA7F51"/>
    <w:rsid w:val="47016EC3"/>
    <w:rsid w:val="4A4D730E"/>
    <w:rsid w:val="4ABD14AD"/>
    <w:rsid w:val="4E045525"/>
    <w:rsid w:val="52785CF0"/>
    <w:rsid w:val="6175345D"/>
    <w:rsid w:val="66803500"/>
    <w:rsid w:val="68B15943"/>
    <w:rsid w:val="6C711ACB"/>
    <w:rsid w:val="6E9E506C"/>
    <w:rsid w:val="77602AB9"/>
    <w:rsid w:val="7A3B76A3"/>
    <w:rsid w:val="7C61444B"/>
    <w:rsid w:val="7E38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1"/>
    <w:qFormat/>
    <w:uiPriority w:val="0"/>
    <w:pPr>
      <w:spacing w:beforeAutospacing="1" w:afterAutospacing="1"/>
      <w:jc w:val="left"/>
      <w:outlineLvl w:val="0"/>
    </w:pPr>
    <w:rPr>
      <w:rFonts w:ascii="宋体" w:hAnsi="宋体" w:cs="Times New Roman"/>
      <w:b/>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szCs w:val="24"/>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99"/>
    <w:pPr>
      <w:ind w:firstLine="420" w:firstLineChars="200"/>
    </w:pPr>
  </w:style>
  <w:style w:type="paragraph" w:styleId="6">
    <w:name w:val="index 8"/>
    <w:basedOn w:val="1"/>
    <w:next w:val="1"/>
    <w:qFormat/>
    <w:uiPriority w:val="99"/>
    <w:pPr>
      <w:ind w:left="2940"/>
    </w:pPr>
  </w:style>
  <w:style w:type="paragraph" w:styleId="7">
    <w:name w:val="Body Text"/>
    <w:basedOn w:val="1"/>
    <w:next w:val="6"/>
    <w:qFormat/>
    <w:uiPriority w:val="0"/>
    <w:pPr>
      <w:ind w:left="111"/>
    </w:pPr>
    <w:rPr>
      <w:rFonts w:ascii="仿宋_GB2312" w:hAnsi="仿宋_GB2312" w:eastAsia="仿宋_GB2312"/>
      <w:sz w:val="32"/>
      <w:szCs w:val="24"/>
    </w:rPr>
  </w:style>
  <w:style w:type="paragraph" w:styleId="8">
    <w:name w:val="footer"/>
    <w:basedOn w:val="1"/>
    <w:qFormat/>
    <w:uiPriority w:val="99"/>
    <w:pPr>
      <w:tabs>
        <w:tab w:val="center" w:pos="4153"/>
        <w:tab w:val="right" w:pos="8306"/>
      </w:tabs>
      <w:snapToGrid w:val="0"/>
      <w:jc w:val="left"/>
    </w:pPr>
    <w:rPr>
      <w:rFonts w:cs="Times New Roman"/>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rFonts w:cs="Times New Roman"/>
      <w:sz w:val="18"/>
      <w:szCs w:val="20"/>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page number"/>
    <w:basedOn w:val="12"/>
    <w:qFormat/>
    <w:uiPriority w:val="0"/>
  </w:style>
  <w:style w:type="character" w:styleId="14">
    <w:name w:val="FollowedHyperlink"/>
    <w:basedOn w:val="12"/>
    <w:qFormat/>
    <w:uiPriority w:val="0"/>
    <w:rPr>
      <w:color w:val="333333"/>
      <w:u w:val="none"/>
    </w:rPr>
  </w:style>
  <w:style w:type="character" w:styleId="15">
    <w:name w:val="Hyperlink"/>
    <w:basedOn w:val="12"/>
    <w:qFormat/>
    <w:uiPriority w:val="0"/>
    <w:rPr>
      <w:rFonts w:cs="Times New Roman"/>
      <w:color w:val="0000FF"/>
      <w:u w:val="single"/>
    </w:rPr>
  </w:style>
  <w:style w:type="paragraph" w:customStyle="1" w:styleId="16">
    <w:name w:val="Heading2"/>
    <w:basedOn w:val="1"/>
    <w:next w:val="1"/>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character" w:customStyle="1" w:styleId="1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8">
    <w:name w:val="on"/>
    <w:basedOn w:val="12"/>
    <w:qFormat/>
    <w:uiPriority w:val="0"/>
    <w:rPr>
      <w:b/>
    </w:rPr>
  </w:style>
  <w:style w:type="character" w:customStyle="1" w:styleId="19">
    <w:name w:val="after1"/>
    <w:basedOn w:val="12"/>
    <w:qFormat/>
    <w:uiPriority w:val="0"/>
    <w:rPr>
      <w:shd w:val="clear" w:fill="3356BE"/>
    </w:rPr>
  </w:style>
  <w:style w:type="character" w:customStyle="1" w:styleId="20">
    <w:name w:val="hover1"/>
    <w:basedOn w:val="12"/>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5446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2022-07-23T01:38:00Z</dcterms:created>
  <dc:creator>别来无恙</dc:creator>
  <cp:lastModifiedBy>Administrator</cp:lastModifiedBy>
  <cp:lastPrinted>2025-04-07T01:15:00Z</cp:lastPrinted>
  <dcterms:modified xsi:type="dcterms:W3CDTF">2025-04-07T01:47:51Z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