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13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del w:id="0" w:author="柏林" w:date="2024-10-17T18:13:40Z"/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lang w:val="en" w:eastAsia="zh-CN"/>
          <w14:textFill>
            <w14:solidFill>
              <w14:schemeClr w14:val="tx1"/>
            </w14:solidFill>
          </w14:textFill>
        </w:rPr>
      </w:pPr>
      <w:del w:id="1" w:author="柏林" w:date="2024-10-17T18:13:23Z">
        <w:r>
          <w:rPr>
            <w:rFonts w:hint="eastAsia" w:ascii="黑体" w:hAnsi="黑体" w:eastAsia="黑体" w:cs="黑体"/>
            <w:b w:val="0"/>
            <w:bCs w:val="0"/>
            <w:color w:val="000000" w:themeColor="text1"/>
            <w:kern w:val="2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delText>附</w:delText>
        </w:r>
      </w:del>
      <w:del w:id="2" w:author="柏林" w:date="2024-10-17T18:13:39Z">
        <w:r>
          <w:rPr>
            <w:rFonts w:hint="eastAsia" w:ascii="黑体" w:hAnsi="黑体" w:eastAsia="黑体" w:cs="黑体"/>
            <w:b w:val="0"/>
            <w:bCs w:val="0"/>
            <w:color w:val="000000" w:themeColor="text1"/>
            <w:kern w:val="2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delText>件</w:delText>
        </w:r>
      </w:del>
    </w:p>
    <w:p w14:paraId="6331317A">
      <w:pPr>
        <w:spacing w:line="600" w:lineRule="exact"/>
        <w:jc w:val="left"/>
        <w:rPr>
          <w:rFonts w:hint="eastAsia" w:ascii="Times New Roman" w:hAnsi="Times New Roman" w:eastAsia="方正小标宋简体"/>
          <w:b w:val="0"/>
          <w:bCs w:val="0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pPrChange w:id="3" w:author="柏林" w:date="2024-10-17T18:13:40Z">
          <w:pPr>
            <w:spacing w:line="600" w:lineRule="exact"/>
            <w:jc w:val="center"/>
          </w:pPr>
        </w:pPrChange>
      </w:pPr>
      <w:r>
        <w:rPr>
          <w:rFonts w:ascii="Times New Roman" w:hAnsi="Times New Roman" w:eastAsia="方正小标宋简体"/>
          <w:b w:val="0"/>
          <w:bCs w:val="0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四川省新质</w:t>
      </w:r>
      <w:bookmarkStart w:id="0" w:name="_GoBack"/>
      <w:bookmarkEnd w:id="0"/>
      <w:r>
        <w:rPr>
          <w:rFonts w:ascii="Times New Roman" w:hAnsi="Times New Roman" w:eastAsia="方正小标宋简体"/>
          <w:b w:val="0"/>
          <w:bCs w:val="0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生产力试验区</w:t>
      </w:r>
      <w:r>
        <w:rPr>
          <w:rFonts w:hint="eastAsia" w:ascii="Times New Roman" w:hAnsi="Times New Roman" w:eastAsia="方正小标宋简体"/>
          <w:b w:val="0"/>
          <w:bCs w:val="0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认定和管理办法</w:t>
      </w:r>
      <w:r>
        <w:rPr>
          <w:rFonts w:hint="eastAsia" w:ascii="Times New Roman" w:hAnsi="Times New Roman" w:eastAsia="方正小标宋简体"/>
          <w:b w:val="0"/>
          <w:bCs w:val="0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（试行）</w:t>
      </w:r>
    </w:p>
    <w:p w14:paraId="34047B28">
      <w:pPr>
        <w:spacing w:line="600" w:lineRule="exact"/>
        <w:jc w:val="center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4C3FB21C">
      <w:pPr>
        <w:spacing w:before="312" w:beforeLines="100"/>
        <w:jc w:val="center"/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  总</w:t>
      </w:r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则</w:t>
      </w:r>
    </w:p>
    <w:p w14:paraId="49A7875D">
      <w:pPr>
        <w:spacing w:line="595" w:lineRule="exact"/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第一条 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关于新质生产力的重要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论述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省委十二届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历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次全会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决策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部署，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加快培育发展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新质生产力，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制定四川省新质生产力试验区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认定和管理办法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（试行）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061DB20">
      <w:pPr>
        <w:spacing w:line="595" w:lineRule="exact"/>
        <w:ind w:firstLine="640" w:firstLineChars="200"/>
        <w:rPr>
          <w:rFonts w:ascii="Times New Roman" w:hAnsi="Times New Roman" w:eastAsia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四川省新质生产力试验区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（以下简称“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试验区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”）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建设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科技创新与产业创新深度融合为主线，以先进生产力培育为导向，以发展模式创新和体制机制改革为路径，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构建具有高科技、高效能、高质量特征的先进生产力质态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为目标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，打造具有示范引领作用的新质生产力发展高地，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辐射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带动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省经济社会高质量发展。</w:t>
      </w:r>
    </w:p>
    <w:p w14:paraId="2A6B4567">
      <w:pPr>
        <w:suppressAutoHyphens/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Times New Roman" w:hAnsi="Times New Roman" w:eastAsia="微软雅黑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试验区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的认定和管理由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省委科技办（科技厅）牵头，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会同省发展改革委、经济和信息化厅、生态环境厅等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省直相关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共同组织实施。</w:t>
      </w:r>
    </w:p>
    <w:p w14:paraId="2242D532">
      <w:pPr>
        <w:pStyle w:val="12"/>
        <w:spacing w:before="0" w:beforeAutospacing="0" w:after="0" w:afterAutospacing="0" w:line="595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28715B">
      <w:pPr>
        <w:spacing w:before="312" w:beforeLines="100"/>
        <w:jc w:val="center"/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章  </w:t>
      </w:r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</w:t>
      </w:r>
      <w:r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</w:t>
      </w:r>
    </w:p>
    <w:p w14:paraId="385842AF">
      <w:pPr>
        <w:ind w:firstLine="640" w:firstLineChars="200"/>
        <w:rPr>
          <w:rFonts w:ascii="Times New Roman" w:hAnsi="Times New Roman" w:eastAsia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试验区原则上以国省级高新区、经开区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城市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新区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建设载体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26FAA49">
      <w:pPr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申报建设试验区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原则上应同时具备以下条件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ED662CF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（一）创新资源集聚。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拥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有高校院所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级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重点实验室、技术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（制造业、产业）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创新中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心、工程（技术）研究中心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国家企业技术中心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创新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平台；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有数据中心、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算力中心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等新型基础设施；拥有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不少于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高新技术企业、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家科技型中小企业等科技型企业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；规上工业企业研发经费投入强度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排名全省建设载体的前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10%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71A9FE67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（二）产业基础良好。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在新材料、新能源、装备制造、生物工程、人工智能、量子计算、类脑等战略性新兴产业和未来产业的重点领域发展势头较好，主导产业相对集中（原则上不超过2个）；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年营业总收入达到200亿元以上，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高新技术产业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营业收入占总营业收入的比重达到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0%以上；工业企业关键工序数控化率、数字化研发设计工具普及率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位居全省前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10%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72CBE335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（三）服务功能完善。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有研发设计、概念验证、中试服务、创业孵化、技术交易、检测检验、知识产权、科技金融等科技服务机构1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家以上，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其中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省级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以上科技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企业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孵化载体不少于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家，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科技创新、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产业创新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提供完善的服务。</w:t>
      </w:r>
    </w:p>
    <w:p w14:paraId="5538F873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（四）绿色安全生产。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近三年未发生重大及以上安全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事故、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突发生态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环境事件，无自然资源等领域违法违规行为。</w:t>
      </w:r>
    </w:p>
    <w:p w14:paraId="7FBB2C34">
      <w:pPr>
        <w:ind w:firstLine="640" w:firstLineChars="200"/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（五）支持措施明确。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属地党委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政府高度重视试验区建设，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建有相应的工作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推进机制，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明确的发展目标、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任务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支持政策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63B5A3F">
      <w:pPr>
        <w:spacing w:before="312" w:beforeLines="100"/>
        <w:jc w:val="center"/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章 </w:t>
      </w:r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程序</w:t>
      </w:r>
    </w:p>
    <w:p w14:paraId="648FABDD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试验区按照以下程序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51AE875">
      <w:pPr>
        <w:suppressAutoHyphens/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（一）组织申报。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试验区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按照“成熟一个、认定一个”的原则，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实行常态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化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0C203598">
      <w:pPr>
        <w:spacing w:line="600" w:lineRule="exact"/>
        <w:ind w:firstLine="640" w:firstLineChars="200"/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（二）提出申请。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国省级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高新区、经开区、新区申报建设试验区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经各市（州）科技主管部门审核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所在市（州）政府同意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由市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（州）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向科技厅提出申请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1665428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组织初审。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科技厅会同省直有关部门对申报材料进行初审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，并提出初审意见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863E5E5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论证。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对通过初审的园区，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科技厅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会同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省发展改革委、经济和信息化厅、自然资源厅、生态环境厅、应急管理厅等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部门，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组织开展专家论证和实地考察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出具综合论证意见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9483D0B">
      <w:pPr>
        <w:suppressAutoHyphens/>
        <w:spacing w:line="600" w:lineRule="exact"/>
        <w:ind w:firstLine="640" w:firstLineChars="200"/>
        <w:rPr>
          <w:rFonts w:hint="default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）组织复审。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论证意见修改完善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申报材料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科技厅会同省直相关部门对修改完善的申报材料进行复审。</w:t>
      </w:r>
    </w:p>
    <w:p w14:paraId="011CA637">
      <w:pPr>
        <w:spacing w:line="600" w:lineRule="exact"/>
        <w:ind w:firstLine="640" w:firstLineChars="200"/>
        <w:rPr>
          <w:rFonts w:hint="default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（六）审议批复。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科技厅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会同省直有关部门根据复审情况，对复审通过的进行联合发文批复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0AD23CD">
      <w:pPr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试验区名称一般为：四川省新质生产力试验区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（主导产业名称）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332A295">
      <w:pPr>
        <w:spacing w:before="312" w:beforeLines="100"/>
        <w:jc w:val="center"/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  运行管理</w:t>
      </w:r>
    </w:p>
    <w:p w14:paraId="3E9108A6">
      <w:pPr>
        <w:suppressAutoHyphens/>
        <w:spacing w:line="600" w:lineRule="exact"/>
        <w:ind w:firstLine="640" w:firstLineChars="200"/>
        <w:rPr>
          <w:rFonts w:hint="default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科技厅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统筹协调指导全省试验区建设发展，牵头研究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试验区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发展的政策措施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定期研究调度有关情况、组织建设运行绩效考核。省直有关部门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依照职责范围，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积极支持试验区建设发展。</w:t>
      </w:r>
    </w:p>
    <w:p w14:paraId="21F7BBBE">
      <w:pPr>
        <w:suppressAutoHyphens/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试验区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所在市（州）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政府要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试验区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建设的组织领导和协调管理，在财政、土地、人才、项目等方面给予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支持；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试验区所在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市（州）科技主管部门要加强对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试验区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的业务指导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；试验区所在园区管委会具体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试验区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的建设和管理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11CE3215">
      <w:pPr>
        <w:suppressAutoHyphens/>
        <w:spacing w:line="600" w:lineRule="exact"/>
        <w:ind w:firstLine="640" w:firstLineChars="200"/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试验区要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构建覆盖基础研究、应用基础研究、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技术攻关和成果转移转化的科技创新体系，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大力集聚高端创新平台和高层次创新人才，持续推进科技成果在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试验区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落地转化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717EAF17">
      <w:pPr>
        <w:suppressAutoHyphens/>
        <w:spacing w:line="600" w:lineRule="exact"/>
        <w:ind w:firstLine="640" w:firstLineChars="200"/>
        <w:rPr>
          <w:rFonts w:hint="default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试验区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要围绕主导产业延链补链强链，组织实施一批重大产业项目，布局建设一批企业孵化载体，培育壮大一批优质企业主体，推动主导产业做大做强。</w:t>
      </w:r>
    </w:p>
    <w:p w14:paraId="4D43185B">
      <w:pPr>
        <w:suppressAutoHyphens/>
        <w:spacing w:line="600" w:lineRule="exact"/>
        <w:ind w:firstLine="640" w:firstLineChars="200"/>
        <w:rPr>
          <w:rFonts w:hint="default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试验区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要提升开放合作水平，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大力推进招院引所、招才引智、招商引资，不断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拓展区域合作新空间，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提升园区发展新动能。</w:t>
      </w:r>
    </w:p>
    <w:p w14:paraId="4F1969F6">
      <w:pPr>
        <w:suppressAutoHyphens/>
        <w:spacing w:line="240" w:lineRule="auto"/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试验区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要坚持绿色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和安全的运行理念，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严格落实安全生产、环境保护相关要求，守住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底线。</w:t>
      </w:r>
    </w:p>
    <w:p w14:paraId="572B6C3F">
      <w:pPr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试验区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要积极推进改革创新，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产业发展、科技攻关、人才引育等方面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，探索政策制度和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机制，加快形成与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新质生产力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发展相适应的新型生产关系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4770B94">
      <w:pPr>
        <w:spacing w:before="312" w:beforeLines="100"/>
        <w:jc w:val="center"/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章  </w:t>
      </w:r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考核评估</w:t>
      </w:r>
    </w:p>
    <w:p w14:paraId="7B7371A1">
      <w:pPr>
        <w:ind w:firstLine="640" w:firstLineChars="200"/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试验区实行优胜劣汰、动态调整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科技厅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会同省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直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有关部门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对试验区实施年度绩效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，评价结果分为优秀、良好、合格、不合格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DD933B">
      <w:pPr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对年度绩效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为优秀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试验区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，给予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创新资源配置、科技人才引进、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用地用能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环评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等方面倾斜支持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对年度绩效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不合格的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试验区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限期整改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整改不力、连续两年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考核不合格的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，由科技厅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撤销资格。</w:t>
      </w:r>
    </w:p>
    <w:p w14:paraId="4F319BE4">
      <w:pPr>
        <w:ind w:firstLine="640" w:firstLineChars="200"/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对初次申报成功的试验区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年度考核优秀的试验区，给予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一定额度的科技项目支持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2464ECB">
      <w:pPr>
        <w:suppressAutoHyphens/>
        <w:spacing w:line="600" w:lineRule="exact"/>
        <w:jc w:val="center"/>
        <w:rPr>
          <w:rFonts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  附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则</w:t>
      </w:r>
    </w:p>
    <w:p w14:paraId="08527800">
      <w:pPr>
        <w:suppressAutoHyphens/>
        <w:spacing w:line="600" w:lineRule="exact"/>
        <w:ind w:firstLine="640" w:firstLineChars="200"/>
        <w:rPr>
          <w:rFonts w:ascii="Times New Roman" w:hAnsi="Times New Roman" w:eastAsia="微软雅黑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十八</w:t>
      </w:r>
      <w:r>
        <w:rPr>
          <w:rFonts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由科技厅负责解释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9F12B0A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ascii="Times New Roman" w:hAnsi="Times New Roman" w:eastAsia="微软雅黑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本办法自2024年  月  日起执行，有效期2年。</w:t>
      </w:r>
    </w:p>
    <w:p w14:paraId="0B02D9A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EE25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FD04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FE428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FE428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柏林">
    <w15:presenceInfo w15:providerId="WPS Office" w15:userId="276586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jhhZTc1NjE0MmE0NDg4ZDk5NWViNDk1MWUzOGYifQ=="/>
  </w:docVars>
  <w:rsids>
    <w:rsidRoot w:val="4A1947CF"/>
    <w:rsid w:val="0A1C2A96"/>
    <w:rsid w:val="2FBB63D4"/>
    <w:rsid w:val="367FFC38"/>
    <w:rsid w:val="36FA64BE"/>
    <w:rsid w:val="3F9C3C12"/>
    <w:rsid w:val="3FFB25A6"/>
    <w:rsid w:val="4A1947CF"/>
    <w:rsid w:val="53F35EED"/>
    <w:rsid w:val="56BF4F3A"/>
    <w:rsid w:val="577CF3BC"/>
    <w:rsid w:val="5AFF8CA7"/>
    <w:rsid w:val="5D7B1F02"/>
    <w:rsid w:val="5FAE71C0"/>
    <w:rsid w:val="66CB27B6"/>
    <w:rsid w:val="6AF7131D"/>
    <w:rsid w:val="6D7FD834"/>
    <w:rsid w:val="71DFDB61"/>
    <w:rsid w:val="767D7EA5"/>
    <w:rsid w:val="771D6353"/>
    <w:rsid w:val="77FD9EAF"/>
    <w:rsid w:val="7973D96C"/>
    <w:rsid w:val="7B397356"/>
    <w:rsid w:val="7BFF72A3"/>
    <w:rsid w:val="9DE2981D"/>
    <w:rsid w:val="B7B5231E"/>
    <w:rsid w:val="BDBFE1A6"/>
    <w:rsid w:val="BEBABDEC"/>
    <w:rsid w:val="BFEDE5B9"/>
    <w:rsid w:val="BFEDF1B0"/>
    <w:rsid w:val="CD6FD774"/>
    <w:rsid w:val="CFEE2AFA"/>
    <w:rsid w:val="D7DF3D1B"/>
    <w:rsid w:val="DB9B36C2"/>
    <w:rsid w:val="DF9F0480"/>
    <w:rsid w:val="ED26C188"/>
    <w:rsid w:val="EDDF06E2"/>
    <w:rsid w:val="EF8F99E1"/>
    <w:rsid w:val="EFEE47FB"/>
    <w:rsid w:val="EFEFEE6C"/>
    <w:rsid w:val="EFFD3BEB"/>
    <w:rsid w:val="F56D5A99"/>
    <w:rsid w:val="F6BF0890"/>
    <w:rsid w:val="F6BFCF15"/>
    <w:rsid w:val="F72C522E"/>
    <w:rsid w:val="FF7F1E9B"/>
    <w:rsid w:val="FF9E81AE"/>
    <w:rsid w:val="FFEDFC66"/>
    <w:rsid w:val="FFF52DE5"/>
    <w:rsid w:val="FFF6E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qFormat/>
    <w:uiPriority w:val="99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4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line="600" w:lineRule="exact"/>
      <w:jc w:val="center"/>
      <w:outlineLvl w:val="0"/>
    </w:pPr>
    <w:rPr>
      <w:rFonts w:eastAsia="方正小标宋_GBK"/>
      <w:sz w:val="44"/>
    </w:rPr>
  </w:style>
  <w:style w:type="paragraph" w:styleId="8">
    <w:name w:val="Body Text First Indent 2"/>
    <w:basedOn w:val="3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paragraph" w:customStyle="1" w:styleId="11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  <w:style w:type="paragraph" w:customStyle="1" w:styleId="12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2056</Words>
  <Characters>2071</Characters>
  <Lines>0</Lines>
  <Paragraphs>0</Paragraphs>
  <TotalTime>46</TotalTime>
  <ScaleCrop>false</ScaleCrop>
  <LinksUpToDate>false</LinksUpToDate>
  <CharactersWithSpaces>2117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柏林</cp:lastModifiedBy>
  <cp:lastPrinted>2023-11-09T10:49:00Z</cp:lastPrinted>
  <dcterms:modified xsi:type="dcterms:W3CDTF">2024-10-17T10:15:15Z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647300A795A6494EA63BA30F062FB1A0_13</vt:lpwstr>
  </property>
</Properties>
</file>